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EDAA" w14:textId="77777777" w:rsidR="008673D0" w:rsidRPr="003459C9" w:rsidRDefault="008673D0" w:rsidP="003459C9">
      <w:pPr>
        <w:spacing w:line="360" w:lineRule="auto"/>
        <w:ind w:left="-567" w:right="-852"/>
        <w:contextualSpacing/>
        <w:jc w:val="center"/>
        <w:rPr>
          <w:rFonts w:ascii="Arial" w:hAnsi="Arial" w:cs="Arial"/>
          <w:b/>
          <w:color w:val="000000" w:themeColor="text1"/>
          <w:szCs w:val="24"/>
        </w:rPr>
      </w:pPr>
      <w:r w:rsidRPr="003459C9">
        <w:rPr>
          <w:rFonts w:ascii="Arial" w:hAnsi="Arial" w:cs="Arial"/>
          <w:b/>
          <w:color w:val="000000" w:themeColor="text1"/>
          <w:szCs w:val="24"/>
        </w:rPr>
        <w:t>La orientación y el asesoramiento labor fundamental del Psicopedagogo</w:t>
      </w:r>
    </w:p>
    <w:p w14:paraId="1B263F0B" w14:textId="77777777" w:rsidR="008673D0" w:rsidRPr="003459C9" w:rsidRDefault="008673D0" w:rsidP="003459C9">
      <w:pPr>
        <w:spacing w:line="360" w:lineRule="auto"/>
        <w:ind w:left="-567" w:right="-852"/>
        <w:contextualSpacing/>
        <w:jc w:val="center"/>
        <w:rPr>
          <w:rFonts w:ascii="Arial" w:hAnsi="Arial" w:cs="Arial"/>
          <w:b/>
          <w:color w:val="000000" w:themeColor="text1"/>
          <w:szCs w:val="24"/>
        </w:rPr>
      </w:pPr>
      <w:r w:rsidRPr="003459C9">
        <w:rPr>
          <w:rFonts w:ascii="Arial" w:hAnsi="Arial" w:cs="Arial"/>
          <w:b/>
          <w:color w:val="000000" w:themeColor="text1"/>
          <w:szCs w:val="24"/>
        </w:rPr>
        <w:t>Especialista: Osniel Otaño Días</w:t>
      </w:r>
    </w:p>
    <w:p w14:paraId="254D49E3" w14:textId="77777777" w:rsidR="00711287" w:rsidRPr="003459C9" w:rsidRDefault="00711287" w:rsidP="003459C9">
      <w:pPr>
        <w:spacing w:line="360" w:lineRule="auto"/>
        <w:ind w:left="-567" w:right="-852"/>
        <w:contextualSpacing/>
        <w:jc w:val="center"/>
        <w:rPr>
          <w:rFonts w:ascii="Arial" w:hAnsi="Arial" w:cs="Arial"/>
          <w:b/>
          <w:color w:val="000000" w:themeColor="text1"/>
          <w:szCs w:val="24"/>
        </w:rPr>
      </w:pPr>
    </w:p>
    <w:p w14:paraId="2118487B" w14:textId="77777777" w:rsidR="008673D0" w:rsidRPr="003459C9" w:rsidRDefault="00711287" w:rsidP="003459C9">
      <w:pPr>
        <w:spacing w:line="360" w:lineRule="auto"/>
        <w:ind w:left="-567" w:right="-852"/>
        <w:contextualSpacing/>
        <w:rPr>
          <w:rFonts w:ascii="Arial" w:hAnsi="Arial" w:cs="Arial"/>
          <w:b/>
          <w:color w:val="000000" w:themeColor="text1"/>
          <w:szCs w:val="24"/>
        </w:rPr>
      </w:pPr>
      <w:r w:rsidRPr="003459C9">
        <w:rPr>
          <w:rFonts w:ascii="Arial" w:hAnsi="Arial" w:cs="Arial"/>
          <w:b/>
          <w:color w:val="000000" w:themeColor="text1"/>
          <w:szCs w:val="24"/>
        </w:rPr>
        <w:t>La idea de tribu educadora, como reza el proverbio africano “para educar a un niño hace falta la tribu entera”</w:t>
      </w:r>
    </w:p>
    <w:p w14:paraId="3BA1674F" w14:textId="77777777" w:rsidR="00E5779C" w:rsidRPr="003459C9" w:rsidRDefault="00E5779C" w:rsidP="003459C9">
      <w:pPr>
        <w:spacing w:line="360" w:lineRule="auto"/>
        <w:ind w:left="-567" w:right="-852"/>
        <w:contextualSpacing/>
        <w:jc w:val="both"/>
        <w:rPr>
          <w:rFonts w:ascii="Arial" w:hAnsi="Arial" w:cs="Arial"/>
          <w:szCs w:val="24"/>
        </w:rPr>
      </w:pPr>
      <w:r w:rsidRPr="003459C9">
        <w:rPr>
          <w:rFonts w:ascii="Arial" w:hAnsi="Arial" w:cs="Arial"/>
          <w:szCs w:val="24"/>
        </w:rPr>
        <w:t>En la formación del Licenciado en Pedagogía-Psicología, desde la práctica educativa y en relación con lo que expresa su modelo de formación, van surgiendo nuevas interrogante</w:t>
      </w:r>
      <w:r w:rsidR="00342CDE" w:rsidRPr="003459C9">
        <w:rPr>
          <w:rFonts w:ascii="Arial" w:hAnsi="Arial" w:cs="Arial"/>
          <w:szCs w:val="24"/>
        </w:rPr>
        <w:t>s</w:t>
      </w:r>
      <w:r w:rsidRPr="003459C9">
        <w:rPr>
          <w:rFonts w:ascii="Arial" w:hAnsi="Arial" w:cs="Arial"/>
          <w:szCs w:val="24"/>
        </w:rPr>
        <w:t xml:space="preserve"> que </w:t>
      </w:r>
      <w:r w:rsidR="00342CDE" w:rsidRPr="003459C9">
        <w:rPr>
          <w:rFonts w:ascii="Arial" w:hAnsi="Arial" w:cs="Arial"/>
          <w:szCs w:val="24"/>
        </w:rPr>
        <w:t>son necesarias</w:t>
      </w:r>
      <w:r w:rsidRPr="003459C9">
        <w:rPr>
          <w:rFonts w:ascii="Arial" w:hAnsi="Arial" w:cs="Arial"/>
          <w:szCs w:val="24"/>
        </w:rPr>
        <w:t xml:space="preserve"> </w:t>
      </w:r>
      <w:r w:rsidR="00863B5F">
        <w:rPr>
          <w:rFonts w:ascii="Arial" w:hAnsi="Arial" w:cs="Arial"/>
          <w:szCs w:val="24"/>
        </w:rPr>
        <w:t>responder, en función de prep</w:t>
      </w:r>
      <w:r w:rsidR="00F76059">
        <w:rPr>
          <w:rFonts w:ascii="Arial" w:hAnsi="Arial" w:cs="Arial"/>
          <w:szCs w:val="24"/>
        </w:rPr>
        <w:t>ar</w:t>
      </w:r>
      <w:r w:rsidR="00863B5F">
        <w:rPr>
          <w:rFonts w:ascii="Arial" w:hAnsi="Arial" w:cs="Arial"/>
          <w:szCs w:val="24"/>
        </w:rPr>
        <w:t>ar</w:t>
      </w:r>
      <w:r w:rsidRPr="003459C9">
        <w:rPr>
          <w:rFonts w:ascii="Arial" w:hAnsi="Arial" w:cs="Arial"/>
          <w:szCs w:val="24"/>
        </w:rPr>
        <w:t xml:space="preserve"> a este profesional para que asuma en su desempeño un  rol que satisfaga las necesidades de las instituciones educativas y toda la gama de de procesos que se dan para la formación de las nuevas generaciones, donde debe establecer una  estrecha relación con el contexto familia</w:t>
      </w:r>
      <w:r w:rsidR="00DE5F14" w:rsidRPr="003459C9">
        <w:rPr>
          <w:rFonts w:ascii="Arial" w:hAnsi="Arial" w:cs="Arial"/>
          <w:szCs w:val="24"/>
        </w:rPr>
        <w:t>r y comunitario</w:t>
      </w:r>
      <w:r w:rsidRPr="003459C9">
        <w:rPr>
          <w:rFonts w:ascii="Arial" w:hAnsi="Arial" w:cs="Arial"/>
          <w:szCs w:val="24"/>
        </w:rPr>
        <w:t>.</w:t>
      </w:r>
    </w:p>
    <w:p w14:paraId="3A050642" w14:textId="77777777" w:rsidR="008673D0" w:rsidRPr="003459C9" w:rsidRDefault="00E5779C" w:rsidP="003459C9">
      <w:pPr>
        <w:spacing w:line="360" w:lineRule="auto"/>
        <w:ind w:left="-567" w:right="-852"/>
        <w:contextualSpacing/>
        <w:jc w:val="both"/>
        <w:rPr>
          <w:rFonts w:ascii="Arial" w:hAnsi="Arial" w:cs="Arial"/>
          <w:szCs w:val="24"/>
        </w:rPr>
      </w:pPr>
      <w:r w:rsidRPr="003459C9">
        <w:rPr>
          <w:rFonts w:ascii="Arial" w:hAnsi="Arial" w:cs="Arial"/>
          <w:szCs w:val="24"/>
        </w:rPr>
        <w:t>Relacionado con lo expresado hasta el momento y atendiendo a lo que se enuncia en el modelo de formación de este profesional, es necesario establecer las relaciones entre la orientación y el asesoramiento</w:t>
      </w:r>
      <w:r w:rsidR="0017139B" w:rsidRPr="003459C9">
        <w:rPr>
          <w:rFonts w:ascii="Arial" w:hAnsi="Arial" w:cs="Arial"/>
          <w:szCs w:val="24"/>
        </w:rPr>
        <w:t>,</w:t>
      </w:r>
      <w:r w:rsidRPr="003459C9">
        <w:rPr>
          <w:rFonts w:ascii="Arial" w:hAnsi="Arial" w:cs="Arial"/>
          <w:szCs w:val="24"/>
        </w:rPr>
        <w:t xml:space="preserve"> ya que son </w:t>
      </w:r>
      <w:r w:rsidR="0017139B" w:rsidRPr="003459C9">
        <w:rPr>
          <w:rFonts w:ascii="Arial" w:hAnsi="Arial" w:cs="Arial"/>
          <w:szCs w:val="24"/>
        </w:rPr>
        <w:t>funciones que le permiten  incidir</w:t>
      </w:r>
      <w:r w:rsidR="008673D0" w:rsidRPr="003459C9">
        <w:rPr>
          <w:rFonts w:ascii="Arial" w:hAnsi="Arial" w:cs="Arial"/>
          <w:szCs w:val="24"/>
        </w:rPr>
        <w:t xml:space="preserve">, modificar </w:t>
      </w:r>
      <w:r w:rsidR="0017139B" w:rsidRPr="003459C9">
        <w:rPr>
          <w:rFonts w:ascii="Arial" w:hAnsi="Arial" w:cs="Arial"/>
          <w:szCs w:val="24"/>
        </w:rPr>
        <w:t xml:space="preserve">y transformar la realidad en las instituciones educativas. Además de ser estas dos funciones elementos que distinguen a este profesional. </w:t>
      </w:r>
    </w:p>
    <w:p w14:paraId="6DCDF388" w14:textId="77777777" w:rsidR="008673D0" w:rsidRPr="003459C9" w:rsidRDefault="008673D0" w:rsidP="003459C9">
      <w:pPr>
        <w:spacing w:line="360" w:lineRule="auto"/>
        <w:ind w:left="-567" w:right="-852"/>
        <w:contextualSpacing/>
        <w:jc w:val="both"/>
        <w:rPr>
          <w:rFonts w:ascii="Arial" w:hAnsi="Arial" w:cs="Arial"/>
          <w:szCs w:val="24"/>
        </w:rPr>
      </w:pPr>
      <w:r w:rsidRPr="003459C9">
        <w:rPr>
          <w:rFonts w:ascii="Arial" w:hAnsi="Arial" w:cs="Arial"/>
          <w:szCs w:val="24"/>
        </w:rPr>
        <w:t>Para realizar el análisis de lo enunciado es necesario partir de concepción que se asumen de orientación entre otros elementos que permitirán establecer las relaciones con el asesoramiento.</w:t>
      </w:r>
    </w:p>
    <w:p w14:paraId="11049548" w14:textId="77777777" w:rsidR="008673D0" w:rsidRPr="003459C9" w:rsidRDefault="008673D0"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La primera pregunta que surge ¿Qué es orientación?   </w:t>
      </w:r>
    </w:p>
    <w:p w14:paraId="77DF9BC8" w14:textId="77777777" w:rsidR="00436A55" w:rsidRPr="003459C9" w:rsidRDefault="00436A55" w:rsidP="003459C9">
      <w:pPr>
        <w:spacing w:after="200" w:line="360" w:lineRule="auto"/>
        <w:ind w:left="-567" w:right="-852"/>
        <w:contextualSpacing/>
        <w:jc w:val="both"/>
        <w:rPr>
          <w:rFonts w:ascii="Arial" w:hAnsi="Arial" w:cs="Arial"/>
          <w:color w:val="000000"/>
          <w:szCs w:val="24"/>
        </w:rPr>
      </w:pPr>
      <w:r w:rsidRPr="003459C9">
        <w:rPr>
          <w:rFonts w:ascii="Arial" w:hAnsi="Arial" w:cs="Arial"/>
          <w:color w:val="000000"/>
          <w:szCs w:val="24"/>
        </w:rPr>
        <w:t xml:space="preserve">Transitando de lo general a lo particular se requiere comenzar por lo que se señala de la orientación en diferentes contextos en Cuba y otras partes del mundo.  Se realizó una búsqueda de diversas definiciones para identificar  regularidades  que  determinaran cuál es el atributo principal de la orientación y como se relaciona con la labor del psicopedagogo. A continuación se presentan algunas, donde mencionan que la orientación es: </w:t>
      </w:r>
    </w:p>
    <w:p w14:paraId="58684370" w14:textId="77777777" w:rsidR="00436A55" w:rsidRPr="003459C9" w:rsidRDefault="00436A55" w:rsidP="003459C9">
      <w:pPr>
        <w:spacing w:line="360" w:lineRule="auto"/>
        <w:ind w:left="-567" w:right="-852"/>
        <w:contextualSpacing/>
        <w:jc w:val="both"/>
        <w:rPr>
          <w:rFonts w:ascii="Arial" w:hAnsi="Arial" w:cs="Arial"/>
          <w:szCs w:val="24"/>
        </w:rPr>
      </w:pPr>
      <w:r w:rsidRPr="003459C9">
        <w:rPr>
          <w:rFonts w:ascii="Arial" w:hAnsi="Arial" w:cs="Arial"/>
          <w:szCs w:val="24"/>
        </w:rPr>
        <w:t>Ayuda que se presta a las personas para que  resuelvan sus problemas y tomen decisiones  prudentes (Johnston, 1977)</w:t>
      </w:r>
    </w:p>
    <w:p w14:paraId="32EFFC3A" w14:textId="77777777" w:rsidR="00436A55" w:rsidRPr="003459C9" w:rsidRDefault="00436A55" w:rsidP="003459C9">
      <w:pPr>
        <w:spacing w:line="360" w:lineRule="auto"/>
        <w:ind w:left="-567" w:right="-852"/>
        <w:contextualSpacing/>
        <w:jc w:val="both"/>
        <w:rPr>
          <w:rFonts w:ascii="Arial" w:hAnsi="Arial" w:cs="Arial"/>
          <w:szCs w:val="24"/>
        </w:rPr>
      </w:pPr>
      <w:r w:rsidRPr="003459C9">
        <w:rPr>
          <w:rFonts w:ascii="Arial" w:hAnsi="Arial" w:cs="Arial"/>
          <w:szCs w:val="24"/>
        </w:rPr>
        <w:t>Según Tyler (1978:87), la orientación intenta “descubrir el potencial de cada sujeto y ver que cada  uno tenga su oportunidad para desarrollar ese potencial al máximo en lo que mejor pueda ofrecer a sí  mismo y al mundo”</w:t>
      </w:r>
    </w:p>
    <w:p w14:paraId="3BABFD0F" w14:textId="77777777" w:rsidR="00436A55" w:rsidRPr="003459C9" w:rsidRDefault="00436A55" w:rsidP="003459C9">
      <w:pPr>
        <w:spacing w:line="360" w:lineRule="auto"/>
        <w:ind w:left="-567" w:right="-852"/>
        <w:contextualSpacing/>
        <w:jc w:val="both"/>
        <w:rPr>
          <w:rFonts w:ascii="Arial" w:hAnsi="Arial" w:cs="Arial"/>
          <w:szCs w:val="24"/>
        </w:rPr>
      </w:pPr>
      <w:r w:rsidRPr="003459C9">
        <w:rPr>
          <w:rFonts w:ascii="Arial" w:hAnsi="Arial" w:cs="Arial"/>
          <w:szCs w:val="24"/>
        </w:rPr>
        <w:t>Senta (1979:169), plantea la orientación como “un proceso o conjunto de acciones para ayudar a otros en la solución de situaciones críticas y conflictivas o en la satisfacción de necesidades para el logro de un estado de bienestar.”</w:t>
      </w:r>
    </w:p>
    <w:p w14:paraId="501806EF" w14:textId="77777777" w:rsidR="00436A55" w:rsidRPr="003459C9" w:rsidRDefault="00436A55" w:rsidP="003459C9">
      <w:pPr>
        <w:spacing w:line="360" w:lineRule="auto"/>
        <w:ind w:left="-567" w:right="-852"/>
        <w:contextualSpacing/>
        <w:jc w:val="both"/>
        <w:rPr>
          <w:rFonts w:ascii="Arial" w:hAnsi="Arial" w:cs="Arial"/>
          <w:szCs w:val="24"/>
        </w:rPr>
      </w:pPr>
      <w:r w:rsidRPr="003459C9">
        <w:rPr>
          <w:rFonts w:ascii="Arial" w:hAnsi="Arial" w:cs="Arial"/>
          <w:szCs w:val="24"/>
        </w:rPr>
        <w:lastRenderedPageBreak/>
        <w:t>Rodríguez (1991:11), señala: orientar es, fundamentalmente, guiar, conducir, indicar de manera procesal para ayudar a  las personas a  conocerse  a sí mismo y al mundo que los rodea; es auxiliar a un individuo a clarificar la esencia de su vida, a comprender que él es una unidad con significado capaz de y con derecho a usar de su libertad, de su dignidad personal dentro de un clima de igualdad de oportunidades y actuando en calidad de ciudadano responsable tanto en su actividad laboral como en su tiempo libre.</w:t>
      </w:r>
    </w:p>
    <w:p w14:paraId="44CEDA89" w14:textId="77777777" w:rsidR="00436A55" w:rsidRPr="003459C9" w:rsidRDefault="00436A55"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Para Bisquerra (1998:9), la orientación es  “un proceso de ayuda continua a todas las personas, en todos sus aspectos, con el objeto de potenciar el desarrollo humano a lo largo de toda la vida”. </w:t>
      </w:r>
      <w:sdt>
        <w:sdtPr>
          <w:rPr>
            <w:rFonts w:ascii="Arial" w:hAnsi="Arial" w:cs="Arial"/>
            <w:szCs w:val="24"/>
          </w:rPr>
          <w:id w:val="3900340"/>
          <w:citation/>
        </w:sdtPr>
        <w:sdtEndPr/>
        <w:sdtContent>
          <w:r w:rsidR="00F163AC" w:rsidRPr="003459C9">
            <w:rPr>
              <w:rFonts w:ascii="Arial" w:hAnsi="Arial" w:cs="Arial"/>
              <w:szCs w:val="24"/>
            </w:rPr>
            <w:fldChar w:fldCharType="begin"/>
          </w:r>
          <w:r w:rsidRPr="003459C9">
            <w:rPr>
              <w:rFonts w:ascii="Arial" w:hAnsi="Arial" w:cs="Arial"/>
              <w:szCs w:val="24"/>
            </w:rPr>
            <w:instrText xml:space="preserve"> CITATION Den \l 3082 </w:instrText>
          </w:r>
          <w:r w:rsidR="00F163AC" w:rsidRPr="003459C9">
            <w:rPr>
              <w:rFonts w:ascii="Arial" w:hAnsi="Arial" w:cs="Arial"/>
              <w:szCs w:val="24"/>
            </w:rPr>
            <w:fldChar w:fldCharType="separate"/>
          </w:r>
          <w:r w:rsidR="00F301EF" w:rsidRPr="003459C9">
            <w:rPr>
              <w:rFonts w:ascii="Arial" w:hAnsi="Arial" w:cs="Arial"/>
              <w:noProof/>
              <w:szCs w:val="24"/>
            </w:rPr>
            <w:t>(Contreras)</w:t>
          </w:r>
          <w:r w:rsidR="00F163AC" w:rsidRPr="003459C9">
            <w:rPr>
              <w:rFonts w:ascii="Arial" w:hAnsi="Arial" w:cs="Arial"/>
              <w:szCs w:val="24"/>
            </w:rPr>
            <w:fldChar w:fldCharType="end"/>
          </w:r>
        </w:sdtContent>
      </w:sdt>
    </w:p>
    <w:p w14:paraId="4EA2A032" w14:textId="77777777" w:rsidR="00436A55" w:rsidRPr="003459C9" w:rsidRDefault="00436A55" w:rsidP="003459C9">
      <w:pPr>
        <w:pStyle w:val="Textoindependiente2"/>
        <w:spacing w:line="360" w:lineRule="auto"/>
        <w:ind w:left="-567" w:right="-852"/>
        <w:contextualSpacing/>
        <w:jc w:val="both"/>
        <w:rPr>
          <w:rFonts w:ascii="Arial" w:hAnsi="Arial" w:cs="Arial"/>
          <w:szCs w:val="24"/>
        </w:rPr>
      </w:pPr>
      <w:r w:rsidRPr="003459C9">
        <w:rPr>
          <w:rFonts w:ascii="Arial" w:hAnsi="Arial" w:cs="Arial"/>
          <w:szCs w:val="24"/>
        </w:rPr>
        <w:t>Según  B. Collazo en 1998: ‘Es el  proceso de ayuda de una persona debidamente capacitada, a otra persona o grupo de personas en proceso de crecimiento para que aprendan a conocerse a sí mismos y a su medio, descubriendo las potencialidades y limitaciones, de manera que puedan elegir, decidir y hacer proyectos de vida responsables en aras de su salud plena’.</w:t>
      </w:r>
      <w:sdt>
        <w:sdtPr>
          <w:rPr>
            <w:rFonts w:ascii="Arial" w:hAnsi="Arial" w:cs="Arial"/>
            <w:szCs w:val="24"/>
          </w:rPr>
          <w:id w:val="3420043"/>
          <w:citation/>
        </w:sdtPr>
        <w:sdtEndPr/>
        <w:sdtContent>
          <w:r w:rsidR="00F163AC" w:rsidRPr="003459C9">
            <w:rPr>
              <w:rFonts w:ascii="Arial" w:hAnsi="Arial" w:cs="Arial"/>
              <w:szCs w:val="24"/>
            </w:rPr>
            <w:fldChar w:fldCharType="begin"/>
          </w:r>
          <w:r w:rsidRPr="003459C9">
            <w:rPr>
              <w:rFonts w:ascii="Arial" w:hAnsi="Arial" w:cs="Arial"/>
              <w:szCs w:val="24"/>
            </w:rPr>
            <w:instrText xml:space="preserve"> CITATION MSC \l 3082 </w:instrText>
          </w:r>
          <w:r w:rsidR="00F163AC" w:rsidRPr="003459C9">
            <w:rPr>
              <w:rFonts w:ascii="Arial" w:hAnsi="Arial" w:cs="Arial"/>
              <w:szCs w:val="24"/>
            </w:rPr>
            <w:fldChar w:fldCharType="separate"/>
          </w:r>
          <w:r w:rsidR="00F301EF" w:rsidRPr="003459C9">
            <w:rPr>
              <w:rFonts w:ascii="Arial" w:hAnsi="Arial" w:cs="Arial"/>
              <w:noProof/>
              <w:szCs w:val="24"/>
            </w:rPr>
            <w:t xml:space="preserve"> (MS. C Basilia Collazo Delgado)</w:t>
          </w:r>
          <w:r w:rsidR="00F163AC" w:rsidRPr="003459C9">
            <w:rPr>
              <w:rFonts w:ascii="Arial" w:hAnsi="Arial" w:cs="Arial"/>
              <w:szCs w:val="24"/>
            </w:rPr>
            <w:fldChar w:fldCharType="end"/>
          </w:r>
        </w:sdtContent>
      </w:sdt>
    </w:p>
    <w:p w14:paraId="4FE8839E" w14:textId="77777777" w:rsidR="00436A55" w:rsidRPr="003459C9" w:rsidRDefault="00436A55" w:rsidP="003459C9">
      <w:pPr>
        <w:pStyle w:val="Textoindependiente2"/>
        <w:spacing w:line="360" w:lineRule="auto"/>
        <w:ind w:left="-567" w:right="-852"/>
        <w:contextualSpacing/>
        <w:jc w:val="both"/>
        <w:rPr>
          <w:rFonts w:ascii="Arial" w:hAnsi="Arial" w:cs="Arial"/>
          <w:szCs w:val="24"/>
        </w:rPr>
      </w:pPr>
      <w:r w:rsidRPr="003459C9">
        <w:rPr>
          <w:rFonts w:ascii="Arial" w:hAnsi="Arial" w:cs="Arial"/>
          <w:szCs w:val="24"/>
        </w:rPr>
        <w:t>M. A. Calviño Valdés – Fauly (2000): “Ayudar es convocar, es promover la amplitud del análisis, llamar la atención sobre lo que el demandante no está percibiendo, acompañar en una indagación y en una experiencia emocional (que ha de tener un valor correctivo)”.</w:t>
      </w:r>
      <w:sdt>
        <w:sdtPr>
          <w:rPr>
            <w:rFonts w:ascii="Arial" w:hAnsi="Arial" w:cs="Arial"/>
            <w:szCs w:val="24"/>
          </w:rPr>
          <w:id w:val="3900344"/>
          <w:citation/>
        </w:sdtPr>
        <w:sdtEndPr/>
        <w:sdtContent>
          <w:r w:rsidR="00F163AC" w:rsidRPr="003459C9">
            <w:rPr>
              <w:rFonts w:ascii="Arial" w:hAnsi="Arial" w:cs="Arial"/>
              <w:szCs w:val="24"/>
            </w:rPr>
            <w:fldChar w:fldCharType="begin"/>
          </w:r>
          <w:r w:rsidRPr="003459C9">
            <w:rPr>
              <w:rFonts w:ascii="Arial" w:hAnsi="Arial" w:cs="Arial"/>
              <w:szCs w:val="24"/>
            </w:rPr>
            <w:instrText xml:space="preserve"> CITATION Fer05 \l 3082 </w:instrText>
          </w:r>
          <w:r w:rsidR="00F163AC" w:rsidRPr="003459C9">
            <w:rPr>
              <w:rFonts w:ascii="Arial" w:hAnsi="Arial" w:cs="Arial"/>
              <w:szCs w:val="24"/>
            </w:rPr>
            <w:fldChar w:fldCharType="separate"/>
          </w:r>
          <w:r w:rsidR="00F301EF" w:rsidRPr="003459C9">
            <w:rPr>
              <w:rFonts w:ascii="Arial" w:hAnsi="Arial" w:cs="Arial"/>
              <w:noProof/>
              <w:szCs w:val="24"/>
            </w:rPr>
            <w:t xml:space="preserve"> (Fernández, 2005)</w:t>
          </w:r>
          <w:r w:rsidR="00F163AC" w:rsidRPr="003459C9">
            <w:rPr>
              <w:rFonts w:ascii="Arial" w:hAnsi="Arial" w:cs="Arial"/>
              <w:szCs w:val="24"/>
            </w:rPr>
            <w:fldChar w:fldCharType="end"/>
          </w:r>
        </w:sdtContent>
      </w:sdt>
    </w:p>
    <w:p w14:paraId="260E1BFE" w14:textId="77777777" w:rsidR="00436A55" w:rsidRPr="003459C9" w:rsidRDefault="00436A55" w:rsidP="003459C9">
      <w:pPr>
        <w:pStyle w:val="Textoindependiente2"/>
        <w:spacing w:line="360" w:lineRule="auto"/>
        <w:ind w:left="-567" w:right="-852"/>
        <w:contextualSpacing/>
        <w:jc w:val="both"/>
        <w:rPr>
          <w:rFonts w:ascii="Arial" w:hAnsi="Arial" w:cs="Arial"/>
          <w:szCs w:val="24"/>
        </w:rPr>
      </w:pPr>
      <w:r w:rsidRPr="003459C9">
        <w:rPr>
          <w:rFonts w:ascii="Arial" w:hAnsi="Arial" w:cs="Arial"/>
          <w:szCs w:val="24"/>
        </w:rPr>
        <w:t xml:space="preserve">Martínez  de Codés   (2001) señala que la orientación es  “proceso de ayuda continua y sistemática, dirigida a todas las personas, en todos sus aspectos, poniendo un énfasis  especial en la prevención y el desarrollo personal, social y de la carrera, que se realiza a lo largo toda la vida,  con la implicación de los diferentes agentes educativos (tutores, orientadores, profesores) y sociales (familia, y profesionales)". </w:t>
      </w:r>
      <w:sdt>
        <w:sdtPr>
          <w:rPr>
            <w:rFonts w:ascii="Arial" w:hAnsi="Arial" w:cs="Arial"/>
            <w:szCs w:val="24"/>
          </w:rPr>
          <w:id w:val="3900338"/>
          <w:citation/>
        </w:sdtPr>
        <w:sdtEndPr/>
        <w:sdtContent>
          <w:r w:rsidR="00F163AC" w:rsidRPr="003459C9">
            <w:rPr>
              <w:rFonts w:ascii="Arial" w:hAnsi="Arial" w:cs="Arial"/>
              <w:szCs w:val="24"/>
            </w:rPr>
            <w:fldChar w:fldCharType="begin"/>
          </w:r>
          <w:r w:rsidRPr="003459C9">
            <w:rPr>
              <w:rFonts w:ascii="Arial" w:hAnsi="Arial" w:cs="Arial"/>
              <w:szCs w:val="24"/>
            </w:rPr>
            <w:instrText xml:space="preserve"> CITATION Den \l 3082 </w:instrText>
          </w:r>
          <w:r w:rsidR="00F163AC" w:rsidRPr="003459C9">
            <w:rPr>
              <w:rFonts w:ascii="Arial" w:hAnsi="Arial" w:cs="Arial"/>
              <w:szCs w:val="24"/>
            </w:rPr>
            <w:fldChar w:fldCharType="separate"/>
          </w:r>
          <w:r w:rsidR="00F301EF" w:rsidRPr="003459C9">
            <w:rPr>
              <w:rFonts w:ascii="Arial" w:hAnsi="Arial" w:cs="Arial"/>
              <w:noProof/>
              <w:szCs w:val="24"/>
            </w:rPr>
            <w:t>(Contreras)</w:t>
          </w:r>
          <w:r w:rsidR="00F163AC" w:rsidRPr="003459C9">
            <w:rPr>
              <w:rFonts w:ascii="Arial" w:hAnsi="Arial" w:cs="Arial"/>
              <w:szCs w:val="24"/>
            </w:rPr>
            <w:fldChar w:fldCharType="end"/>
          </w:r>
        </w:sdtContent>
      </w:sdt>
    </w:p>
    <w:p w14:paraId="06549FB7" w14:textId="77777777" w:rsidR="00436A55" w:rsidRPr="003459C9" w:rsidRDefault="00436A55" w:rsidP="003459C9">
      <w:pPr>
        <w:pStyle w:val="carmen"/>
        <w:tabs>
          <w:tab w:val="clear" w:pos="567"/>
        </w:tabs>
        <w:spacing w:after="100" w:afterAutospacing="1" w:line="360" w:lineRule="auto"/>
        <w:ind w:left="-567" w:right="-852"/>
        <w:contextualSpacing/>
        <w:rPr>
          <w:rFonts w:cs="Arial"/>
          <w:bCs/>
          <w:iCs/>
          <w:szCs w:val="24"/>
          <w:lang w:val="es-ES"/>
        </w:rPr>
      </w:pPr>
      <w:r w:rsidRPr="003459C9">
        <w:rPr>
          <w:rFonts w:cs="Arial"/>
          <w:bCs/>
          <w:iCs/>
          <w:szCs w:val="24"/>
          <w:lang w:val="es-ES"/>
        </w:rPr>
        <w:t>Orientar es ayudar. En este sentido, la orientación es una relación de ayuda que puede establecer un profesional con otra persona que es objeto de su ayuda. Los orientadores y los profesores, desde distintos roles, necesitan establecer este tipo de relación para cumplir sus funciones sociales. Pero entonces.</w:t>
      </w:r>
      <w:sdt>
        <w:sdtPr>
          <w:rPr>
            <w:rFonts w:cs="Arial"/>
            <w:bCs/>
            <w:iCs/>
            <w:szCs w:val="24"/>
            <w:lang w:val="es-ES"/>
          </w:rPr>
          <w:id w:val="3420042"/>
          <w:citation/>
        </w:sdtPr>
        <w:sdtEndPr/>
        <w:sdtContent>
          <w:r w:rsidR="00F163AC" w:rsidRPr="003459C9">
            <w:rPr>
              <w:rFonts w:cs="Arial"/>
              <w:bCs/>
              <w:iCs/>
              <w:szCs w:val="24"/>
              <w:lang w:val="es-ES"/>
            </w:rPr>
            <w:fldChar w:fldCharType="begin"/>
          </w:r>
          <w:r w:rsidRPr="003459C9">
            <w:rPr>
              <w:rFonts w:cs="Arial"/>
              <w:bCs/>
              <w:iCs/>
              <w:szCs w:val="24"/>
              <w:lang w:val="es-ES"/>
            </w:rPr>
            <w:instrText xml:space="preserve"> CITATION DrJ11 \l 3082  </w:instrText>
          </w:r>
          <w:r w:rsidR="00F163AC" w:rsidRPr="003459C9">
            <w:rPr>
              <w:rFonts w:cs="Arial"/>
              <w:bCs/>
              <w:iCs/>
              <w:szCs w:val="24"/>
              <w:lang w:val="es-ES"/>
            </w:rPr>
            <w:fldChar w:fldCharType="separate"/>
          </w:r>
          <w:r w:rsidR="00F301EF" w:rsidRPr="003459C9">
            <w:rPr>
              <w:rFonts w:cs="Arial"/>
              <w:bCs/>
              <w:iCs/>
              <w:noProof/>
              <w:szCs w:val="24"/>
              <w:lang w:val="es-ES"/>
            </w:rPr>
            <w:t xml:space="preserve"> </w:t>
          </w:r>
          <w:r w:rsidR="00F301EF" w:rsidRPr="003459C9">
            <w:rPr>
              <w:rFonts w:cs="Arial"/>
              <w:noProof/>
              <w:szCs w:val="24"/>
              <w:lang w:val="es-ES"/>
            </w:rPr>
            <w:t>(Dr. C Jorge Luis del Pino Calderón, 2011)</w:t>
          </w:r>
          <w:r w:rsidR="00F163AC" w:rsidRPr="003459C9">
            <w:rPr>
              <w:rFonts w:cs="Arial"/>
              <w:bCs/>
              <w:iCs/>
              <w:szCs w:val="24"/>
              <w:lang w:val="es-ES"/>
            </w:rPr>
            <w:fldChar w:fldCharType="end"/>
          </w:r>
        </w:sdtContent>
      </w:sdt>
      <w:r w:rsidRPr="003459C9">
        <w:rPr>
          <w:rFonts w:cs="Arial"/>
          <w:bCs/>
          <w:iCs/>
          <w:szCs w:val="24"/>
          <w:lang w:val="es-ES"/>
        </w:rPr>
        <w:t xml:space="preserve"> </w:t>
      </w:r>
    </w:p>
    <w:p w14:paraId="777FEB0C" w14:textId="77777777" w:rsidR="00436A55"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 xml:space="preserve">“…la relación de ayuda que establece el orientador (psicólogo, profesor…) con otra u otras personas (paciente, alumno...), con el objetivo de facilitarles la toma de decisiones en situaciones problemáticas o conflictivas que no han podido resolver, sea porque carecen de recursos para su solución o de posibilidades actuales para hacerlo.” </w:t>
      </w:r>
      <w:sdt>
        <w:sdtPr>
          <w:rPr>
            <w:rFonts w:cs="Arial"/>
            <w:szCs w:val="24"/>
          </w:rPr>
          <w:id w:val="3420044"/>
          <w:citation/>
        </w:sdtPr>
        <w:sdtEndPr/>
        <w:sdtContent>
          <w:r w:rsidR="00F163AC" w:rsidRPr="003459C9">
            <w:rPr>
              <w:rFonts w:cs="Arial"/>
              <w:szCs w:val="24"/>
            </w:rPr>
            <w:fldChar w:fldCharType="begin"/>
          </w:r>
          <w:r w:rsidRPr="003459C9">
            <w:rPr>
              <w:rFonts w:cs="Arial"/>
              <w:szCs w:val="24"/>
              <w:lang w:val="es-ES"/>
            </w:rPr>
            <w:instrText xml:space="preserve"> CITATION Dra12 \l 3082 </w:instrText>
          </w:r>
          <w:r w:rsidR="00F163AC" w:rsidRPr="003459C9">
            <w:rPr>
              <w:rFonts w:cs="Arial"/>
              <w:szCs w:val="24"/>
            </w:rPr>
            <w:fldChar w:fldCharType="separate"/>
          </w:r>
          <w:r w:rsidR="00F301EF" w:rsidRPr="003459C9">
            <w:rPr>
              <w:rFonts w:cs="Arial"/>
              <w:noProof/>
              <w:szCs w:val="24"/>
              <w:lang w:val="es-ES"/>
            </w:rPr>
            <w:t>(Dra. C Raquel Bermúdez Morris, 2012)</w:t>
          </w:r>
          <w:r w:rsidR="00F163AC" w:rsidRPr="003459C9">
            <w:rPr>
              <w:rFonts w:cs="Arial"/>
              <w:szCs w:val="24"/>
            </w:rPr>
            <w:fldChar w:fldCharType="end"/>
          </w:r>
        </w:sdtContent>
      </w:sdt>
    </w:p>
    <w:p w14:paraId="016914B6" w14:textId="77777777" w:rsidR="00436A55"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lastRenderedPageBreak/>
        <w:t xml:space="preserve">…orientar no es solucionar problemas, es crear una apertura al dialogo para la búsqueda de recursos personales o de ayuda que lleven a autovalorarse desde la motivación actitudinal y la movilización conductual dirigidas asertivamente al cambio de actitudes y comportamientos para el afrontamiento de las complejidades de la vida cotidiana. </w:t>
      </w:r>
      <w:sdt>
        <w:sdtPr>
          <w:rPr>
            <w:rFonts w:cs="Arial"/>
            <w:szCs w:val="24"/>
          </w:rPr>
          <w:id w:val="3420045"/>
          <w:citation/>
        </w:sdtPr>
        <w:sdtEndPr/>
        <w:sdtContent>
          <w:r w:rsidR="00F163AC" w:rsidRPr="003459C9">
            <w:rPr>
              <w:rFonts w:cs="Arial"/>
              <w:szCs w:val="24"/>
            </w:rPr>
            <w:fldChar w:fldCharType="begin"/>
          </w:r>
          <w:r w:rsidR="00B200A5" w:rsidRPr="003459C9">
            <w:rPr>
              <w:rFonts w:cs="Arial"/>
              <w:szCs w:val="24"/>
              <w:lang w:val="es-ES"/>
            </w:rPr>
            <w:instrText xml:space="preserve"> CITATION MSC12 \t  \l 3082  </w:instrText>
          </w:r>
          <w:r w:rsidR="00F163AC" w:rsidRPr="003459C9">
            <w:rPr>
              <w:rFonts w:cs="Arial"/>
              <w:szCs w:val="24"/>
            </w:rPr>
            <w:fldChar w:fldCharType="separate"/>
          </w:r>
          <w:r w:rsidR="00F301EF" w:rsidRPr="003459C9">
            <w:rPr>
              <w:rFonts w:cs="Arial"/>
              <w:noProof/>
              <w:szCs w:val="24"/>
              <w:lang w:val="es-ES"/>
            </w:rPr>
            <w:t>(Vaillant, 2012)</w:t>
          </w:r>
          <w:r w:rsidR="00F163AC" w:rsidRPr="003459C9">
            <w:rPr>
              <w:rFonts w:cs="Arial"/>
              <w:szCs w:val="24"/>
            </w:rPr>
            <w:fldChar w:fldCharType="end"/>
          </w:r>
        </w:sdtContent>
      </w:sdt>
    </w:p>
    <w:p w14:paraId="374C4C94" w14:textId="77777777" w:rsidR="00436A55"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 la orientación no es más que la vía mediante la cual el educador puede ayudar al sujeto, estimulando el autoconocimiento, la autodirección y la autorregulación efectiva de su comportamiento. De esta manera es un proceso continuo, dinámico gradual y progresivo, por medio del cual el educador propicia la independencia y la autonomía del sujeto.</w:t>
      </w:r>
      <w:sdt>
        <w:sdtPr>
          <w:rPr>
            <w:rFonts w:cs="Arial"/>
            <w:szCs w:val="24"/>
          </w:rPr>
          <w:id w:val="3420046"/>
          <w:citation/>
        </w:sdtPr>
        <w:sdtEndPr/>
        <w:sdtContent>
          <w:r w:rsidR="00F163AC" w:rsidRPr="003459C9">
            <w:rPr>
              <w:rFonts w:cs="Arial"/>
              <w:szCs w:val="24"/>
            </w:rPr>
            <w:fldChar w:fldCharType="begin"/>
          </w:r>
          <w:r w:rsidRPr="003459C9">
            <w:rPr>
              <w:rFonts w:cs="Arial"/>
              <w:szCs w:val="24"/>
            </w:rPr>
            <w:instrText xml:space="preserve"> CITATION Dra121 \l 3082 </w:instrText>
          </w:r>
          <w:r w:rsidR="00F163AC" w:rsidRPr="003459C9">
            <w:rPr>
              <w:rFonts w:cs="Arial"/>
              <w:szCs w:val="24"/>
            </w:rPr>
            <w:fldChar w:fldCharType="separate"/>
          </w:r>
          <w:r w:rsidR="00F301EF" w:rsidRPr="003459C9">
            <w:rPr>
              <w:rFonts w:cs="Arial"/>
              <w:noProof/>
              <w:szCs w:val="24"/>
            </w:rPr>
            <w:t xml:space="preserve"> (Dra.C Berkis Luisa Aragón Cintra, 2012)</w:t>
          </w:r>
          <w:r w:rsidR="00F163AC" w:rsidRPr="003459C9">
            <w:rPr>
              <w:rFonts w:cs="Arial"/>
              <w:szCs w:val="24"/>
            </w:rPr>
            <w:fldChar w:fldCharType="end"/>
          </w:r>
        </w:sdtContent>
      </w:sdt>
    </w:p>
    <w:p w14:paraId="0522A808" w14:textId="77777777" w:rsidR="00436A55"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Desde un punto de vista sistémico, según Santacruz (1990:15), una definición completa del proceso de orientación debe contener los siguientes elementos:</w:t>
      </w:r>
    </w:p>
    <w:p w14:paraId="1D94E6D1" w14:textId="77777777" w:rsidR="00436A55"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 xml:space="preserve">-  La naturaleza de la orientación: ¿qué es?, un proceso que no escapa  de la posibilidad de definirlo como una actividad, como técnica, pasando  por considerarla  una relación (que es la tendencia más frecuente), restando así importancia a otros aspectos de la orientación. </w:t>
      </w:r>
    </w:p>
    <w:p w14:paraId="7467A455" w14:textId="77777777" w:rsidR="0040101B"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 xml:space="preserve">Las definiciones enfatizan en diferentes características que además son necesarias para la labor del psicopedagogo, entre ellas se encuentran: </w:t>
      </w:r>
    </w:p>
    <w:p w14:paraId="47184ADD" w14:textId="77777777" w:rsidR="0040101B" w:rsidRPr="003459C9" w:rsidRDefault="0040101B"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Es un   proceso</w:t>
      </w:r>
      <w:r w:rsidR="00436A55" w:rsidRPr="003459C9">
        <w:rPr>
          <w:rFonts w:cs="Arial"/>
          <w:szCs w:val="24"/>
        </w:rPr>
        <w:t xml:space="preserve"> </w:t>
      </w:r>
    </w:p>
    <w:p w14:paraId="09FCCF0A" w14:textId="77777777" w:rsidR="0040101B"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Una relación de ayuda</w:t>
      </w:r>
    </w:p>
    <w:p w14:paraId="429F6270" w14:textId="77777777" w:rsidR="0040101B"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Atiende difere</w:t>
      </w:r>
      <w:r w:rsidR="0040101B" w:rsidRPr="003459C9">
        <w:rPr>
          <w:rFonts w:cs="Arial"/>
          <w:szCs w:val="24"/>
        </w:rPr>
        <w:t>ntes áreas o esferas de la vida</w:t>
      </w:r>
    </w:p>
    <w:p w14:paraId="7790382D" w14:textId="77777777" w:rsidR="0040101B"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Se dirige al autoconocimiento, al  conocimiento del medio que lo rodea, a la solución de prob</w:t>
      </w:r>
      <w:r w:rsidR="0040101B" w:rsidRPr="003459C9">
        <w:rPr>
          <w:rFonts w:cs="Arial"/>
          <w:szCs w:val="24"/>
        </w:rPr>
        <w:t>lemas y a la toma de decisiones</w:t>
      </w:r>
    </w:p>
    <w:p w14:paraId="72C82037" w14:textId="77777777" w:rsidR="0040101B"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L</w:t>
      </w:r>
      <w:r w:rsidR="001D2FC0" w:rsidRPr="003459C9">
        <w:rPr>
          <w:rFonts w:cs="Arial"/>
          <w:szCs w:val="24"/>
        </w:rPr>
        <w:t>o</w:t>
      </w:r>
      <w:r w:rsidRPr="003459C9">
        <w:rPr>
          <w:rFonts w:cs="Arial"/>
          <w:szCs w:val="24"/>
        </w:rPr>
        <w:t xml:space="preserve"> realiza una</w:t>
      </w:r>
      <w:r w:rsidR="0040101B" w:rsidRPr="003459C9">
        <w:rPr>
          <w:rFonts w:cs="Arial"/>
          <w:szCs w:val="24"/>
        </w:rPr>
        <w:t xml:space="preserve"> persona debidamente capacitada</w:t>
      </w:r>
    </w:p>
    <w:p w14:paraId="0288C037" w14:textId="77777777" w:rsidR="00436A55" w:rsidRPr="003459C9" w:rsidRDefault="00436A55" w:rsidP="003459C9">
      <w:pPr>
        <w:pStyle w:val="carmen"/>
        <w:tabs>
          <w:tab w:val="clear" w:pos="567"/>
        </w:tabs>
        <w:spacing w:after="100" w:afterAutospacing="1" w:line="360" w:lineRule="auto"/>
        <w:ind w:left="-567" w:right="-852"/>
        <w:contextualSpacing/>
        <w:rPr>
          <w:rFonts w:cs="Arial"/>
          <w:szCs w:val="24"/>
        </w:rPr>
      </w:pPr>
      <w:r w:rsidRPr="003459C9">
        <w:rPr>
          <w:rFonts w:cs="Arial"/>
          <w:szCs w:val="24"/>
        </w:rPr>
        <w:t xml:space="preserve">Estas características son significativas para el desempeño del psicopedagogo, ya que orientar es un proceso que dirige una persona debidamente capacitada, donde se establecen relaciones de ayuda atendiendo a las diferentes áreas o esferas de la vida,  facilitando que el sujeto se conozca </w:t>
      </w:r>
      <w:r w:rsidR="00A44BC3" w:rsidRPr="003459C9">
        <w:rPr>
          <w:rFonts w:cs="Arial"/>
          <w:szCs w:val="24"/>
        </w:rPr>
        <w:t>a</w:t>
      </w:r>
      <w:r w:rsidRPr="003459C9">
        <w:rPr>
          <w:rFonts w:cs="Arial"/>
          <w:szCs w:val="24"/>
        </w:rPr>
        <w:t xml:space="preserve"> sí mismo  el medio que lo rodea, para que resuelva problemas inherentes de la vida cotidiana, donde realice responsablemente  elecciones, tome decisiones y proyecte su vida estableciendo un adecuado equilibrio entre su salud mental, física y medioambiental.   </w:t>
      </w:r>
    </w:p>
    <w:p w14:paraId="5342B68D"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A continuación se hace referencia a algunas de estas características, por su importancia para el desempe</w:t>
      </w:r>
      <w:r w:rsidRPr="003459C9">
        <w:rPr>
          <w:rFonts w:ascii="Arial" w:eastAsia="MS Mincho" w:hAnsi="Arial" w:cs="Arial"/>
          <w:szCs w:val="24"/>
        </w:rPr>
        <w:t>ño</w:t>
      </w:r>
      <w:r w:rsidRPr="003459C9">
        <w:rPr>
          <w:rFonts w:ascii="Arial" w:hAnsi="Arial" w:cs="Arial"/>
          <w:szCs w:val="24"/>
        </w:rPr>
        <w:t xml:space="preserve"> profesional. Se requiere partir de ver la orientación como proceso de acuerdo al criterio de Basilia Collazo y María Puentes Alba transita por diferentes momentos o etapas.</w:t>
      </w:r>
    </w:p>
    <w:p w14:paraId="41621E62" w14:textId="77777777" w:rsidR="003801D9" w:rsidRPr="003459C9" w:rsidRDefault="003801D9" w:rsidP="003459C9">
      <w:pPr>
        <w:spacing w:before="120" w:after="120" w:line="360" w:lineRule="auto"/>
        <w:ind w:left="-567" w:right="-852"/>
        <w:contextualSpacing/>
        <w:jc w:val="both"/>
        <w:rPr>
          <w:rFonts w:ascii="Arial" w:hAnsi="Arial" w:cs="Arial"/>
          <w:b/>
          <w:szCs w:val="24"/>
        </w:rPr>
      </w:pPr>
      <w:r w:rsidRPr="003459C9">
        <w:rPr>
          <w:rFonts w:ascii="Arial" w:hAnsi="Arial" w:cs="Arial"/>
          <w:b/>
          <w:szCs w:val="24"/>
        </w:rPr>
        <w:lastRenderedPageBreak/>
        <w:t>1- Evaluación o diagnóstico:</w:t>
      </w:r>
    </w:p>
    <w:p w14:paraId="6C347A4E"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Análisis y valoración de los objetivos de formación de ese subsistema de educación en correspondencia con las necesidades sociales e individuales y el contexto socio-histórico en que se desarrolla.</w:t>
      </w:r>
    </w:p>
    <w:p w14:paraId="3444E0F9"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Valoración de las líneas de trabajo de la institución y su correspondencia con los objetivos de formación.</w:t>
      </w:r>
    </w:p>
    <w:p w14:paraId="517773D1"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 xml:space="preserve">Valoración de los fundamentos teóricos y metodológicos que se tienen en cuenta para el desarrollo de lo expresado anteriormente. </w:t>
      </w:r>
    </w:p>
    <w:p w14:paraId="6EA2FE14"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Determinación de las necesidades que aparecen en relación con:</w:t>
      </w:r>
    </w:p>
    <w:p w14:paraId="7DFA2758" w14:textId="77777777" w:rsidR="003801D9" w:rsidRPr="003459C9" w:rsidRDefault="003801D9" w:rsidP="003459C9">
      <w:pPr>
        <w:pStyle w:val="Ttulo"/>
        <w:numPr>
          <w:ilvl w:val="0"/>
          <w:numId w:val="43"/>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El profesorado</w:t>
      </w:r>
    </w:p>
    <w:p w14:paraId="00C45255" w14:textId="77777777" w:rsidR="003801D9" w:rsidRPr="003459C9" w:rsidRDefault="003801D9" w:rsidP="003459C9">
      <w:pPr>
        <w:pStyle w:val="Ttulo"/>
        <w:numPr>
          <w:ilvl w:val="0"/>
          <w:numId w:val="43"/>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Los estudiantes</w:t>
      </w:r>
    </w:p>
    <w:p w14:paraId="069747FF" w14:textId="77777777" w:rsidR="003801D9" w:rsidRPr="003459C9" w:rsidRDefault="003801D9" w:rsidP="003459C9">
      <w:pPr>
        <w:pStyle w:val="Ttulo"/>
        <w:numPr>
          <w:ilvl w:val="0"/>
          <w:numId w:val="43"/>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Las familias y la comunidad</w:t>
      </w:r>
    </w:p>
    <w:p w14:paraId="74B1AF31" w14:textId="77777777" w:rsidR="003801D9" w:rsidRPr="003459C9" w:rsidRDefault="003801D9" w:rsidP="003459C9">
      <w:pPr>
        <w:pStyle w:val="Ttulo"/>
        <w:numPr>
          <w:ilvl w:val="0"/>
          <w:numId w:val="43"/>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 xml:space="preserve">Potencialidades, limitaciones, ventajas, posibilidades, contradicciones de los contextos educativos </w:t>
      </w:r>
    </w:p>
    <w:p w14:paraId="5F9AE0EB"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Selección y fundamentación de los métodos, técnicos e instrumentos que utilizará para la  caracterización de los profesores, estudiantes, familiares y la comunidad.</w:t>
      </w:r>
    </w:p>
    <w:p w14:paraId="53B38A89"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 xml:space="preserve">Valoración de la aplicación y los resultados de los métodos, técnicos e instrumentos en la caracterización realizada al profesorado, estudiantado y otros agentes educativos. </w:t>
      </w:r>
    </w:p>
    <w:p w14:paraId="29D68A94" w14:textId="77777777" w:rsidR="003801D9" w:rsidRPr="003459C9" w:rsidRDefault="003801D9" w:rsidP="003459C9">
      <w:pPr>
        <w:pStyle w:val="Ttulo"/>
        <w:numPr>
          <w:ilvl w:val="0"/>
          <w:numId w:val="44"/>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 xml:space="preserve">Determinación de las necesidades de la institución y los diferentes agentes educativos, así como las potencialidades, limitaciones, ventajas, posibilidades, contradicciones de los contextos educativos. </w:t>
      </w:r>
    </w:p>
    <w:p w14:paraId="268F1D51" w14:textId="77777777" w:rsidR="003801D9" w:rsidRPr="003459C9" w:rsidRDefault="003801D9" w:rsidP="003459C9">
      <w:pPr>
        <w:pStyle w:val="Ttulo"/>
        <w:numPr>
          <w:ilvl w:val="0"/>
          <w:numId w:val="44"/>
        </w:numPr>
        <w:spacing w:before="100" w:beforeAutospacing="1" w:after="100" w:afterAutospacing="1" w:line="360" w:lineRule="auto"/>
        <w:ind w:left="-567" w:right="-852" w:firstLine="0"/>
        <w:contextualSpacing/>
        <w:jc w:val="both"/>
        <w:rPr>
          <w:rFonts w:ascii="Arial" w:hAnsi="Arial" w:cs="Arial"/>
          <w:szCs w:val="24"/>
          <w:lang w:val="es-ES"/>
        </w:rPr>
      </w:pPr>
      <w:r w:rsidRPr="003459C9">
        <w:rPr>
          <w:rFonts w:ascii="Arial" w:hAnsi="Arial" w:cs="Arial"/>
          <w:b w:val="0"/>
          <w:szCs w:val="24"/>
          <w:lang w:val="es-ES"/>
        </w:rPr>
        <w:t>Clasificación de acuerdo al área que es necesario intervenir (profesional, personal, familiar, comunitaria, de sexualidad), jerarquización de las necesidades y establecimiento de convenios con  los agentes educativos que la desarrollarán la solución y transformación.</w:t>
      </w:r>
    </w:p>
    <w:p w14:paraId="5B648630" w14:textId="77777777" w:rsidR="003801D9" w:rsidRPr="003459C9" w:rsidRDefault="003801D9" w:rsidP="003459C9">
      <w:pPr>
        <w:pStyle w:val="Prrafodelista"/>
        <w:numPr>
          <w:ilvl w:val="0"/>
          <w:numId w:val="45"/>
        </w:numPr>
        <w:spacing w:line="360" w:lineRule="auto"/>
        <w:ind w:left="-567" w:right="-852" w:firstLine="0"/>
        <w:jc w:val="both"/>
        <w:rPr>
          <w:rFonts w:ascii="Arial" w:hAnsi="Arial" w:cs="Arial"/>
          <w:szCs w:val="24"/>
        </w:rPr>
      </w:pPr>
      <w:r w:rsidRPr="003459C9">
        <w:rPr>
          <w:rFonts w:ascii="Arial" w:hAnsi="Arial" w:cs="Arial"/>
          <w:szCs w:val="24"/>
        </w:rPr>
        <w:t xml:space="preserve">Valoración general de las potencialidades, necesidades, ventajas, limitaciones, posibilidades de los agentes educativos, incluyendo al psicopedagogo, para la transformación atendiendo a las necesidades reveladas en la caracterización.  </w:t>
      </w:r>
    </w:p>
    <w:p w14:paraId="3A7CD081" w14:textId="77777777" w:rsidR="003801D9" w:rsidRPr="003459C9" w:rsidRDefault="003801D9" w:rsidP="003459C9">
      <w:pPr>
        <w:pStyle w:val="Prrafodelista"/>
        <w:numPr>
          <w:ilvl w:val="0"/>
          <w:numId w:val="45"/>
        </w:numPr>
        <w:spacing w:line="360" w:lineRule="auto"/>
        <w:ind w:left="-567" w:right="-852" w:firstLine="0"/>
        <w:jc w:val="both"/>
        <w:rPr>
          <w:rFonts w:ascii="Arial" w:hAnsi="Arial" w:cs="Arial"/>
          <w:szCs w:val="24"/>
        </w:rPr>
      </w:pPr>
      <w:r w:rsidRPr="003459C9">
        <w:rPr>
          <w:rFonts w:ascii="Arial" w:hAnsi="Arial" w:cs="Arial"/>
          <w:szCs w:val="24"/>
        </w:rPr>
        <w:t xml:space="preserve"> Pronosticar el desarrollo  de la institución, los estudiantes, profesores u otros agentes educativos  a  partir de la comparación con el estado deseado centrado en el marco teórico metodológico necesario.</w:t>
      </w:r>
    </w:p>
    <w:p w14:paraId="6157C25F" w14:textId="77777777" w:rsidR="003801D9" w:rsidRPr="003459C9" w:rsidRDefault="003801D9" w:rsidP="003459C9">
      <w:pPr>
        <w:pStyle w:val="Prrafodelista"/>
        <w:numPr>
          <w:ilvl w:val="0"/>
          <w:numId w:val="45"/>
        </w:numPr>
        <w:spacing w:before="120" w:after="120" w:line="360" w:lineRule="auto"/>
        <w:ind w:left="-567" w:right="-852" w:firstLine="0"/>
        <w:jc w:val="both"/>
        <w:rPr>
          <w:rFonts w:ascii="Arial" w:hAnsi="Arial" w:cs="Arial"/>
          <w:b/>
          <w:szCs w:val="24"/>
        </w:rPr>
      </w:pPr>
      <w:r w:rsidRPr="003459C9">
        <w:rPr>
          <w:rFonts w:ascii="Arial" w:hAnsi="Arial" w:cs="Arial"/>
          <w:szCs w:val="24"/>
        </w:rPr>
        <w:t xml:space="preserve">Determinar las alternativas de orientación que se pueden utilizar para la intervención.  </w:t>
      </w:r>
    </w:p>
    <w:p w14:paraId="7EC8AAB9" w14:textId="77777777" w:rsidR="003801D9" w:rsidRPr="003459C9" w:rsidRDefault="003801D9" w:rsidP="003459C9">
      <w:pPr>
        <w:pStyle w:val="Prrafodelista"/>
        <w:spacing w:before="120" w:after="120" w:line="360" w:lineRule="auto"/>
        <w:ind w:left="-567" w:right="-852"/>
        <w:jc w:val="both"/>
        <w:rPr>
          <w:rFonts w:ascii="Arial" w:hAnsi="Arial" w:cs="Arial"/>
          <w:b/>
          <w:szCs w:val="24"/>
        </w:rPr>
      </w:pPr>
      <w:r w:rsidRPr="003459C9">
        <w:rPr>
          <w:rFonts w:ascii="Arial" w:hAnsi="Arial" w:cs="Arial"/>
          <w:szCs w:val="24"/>
        </w:rPr>
        <w:t xml:space="preserve"> </w:t>
      </w:r>
      <w:r w:rsidRPr="003459C9">
        <w:rPr>
          <w:rFonts w:ascii="Arial" w:hAnsi="Arial" w:cs="Arial"/>
          <w:b/>
          <w:szCs w:val="24"/>
        </w:rPr>
        <w:t>2- Orientación o intervención:</w:t>
      </w:r>
    </w:p>
    <w:p w14:paraId="734A70D7"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lastRenderedPageBreak/>
        <w:t xml:space="preserve">Identificación y fundamentación de las  vías de solución (acciones, estrategias, programas o proyectos de orientación) teniendo en cuenta las áreas en las que se interviene, desde la colaboración con los agentes educativos para dar tratamiento y llegar a la transformación y satisfacción de las necesidades encontradas a nivel individual y grupal. </w:t>
      </w:r>
    </w:p>
    <w:p w14:paraId="09D7EF34"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Orientación y asesoramiento a los estudiantes y diferentes agentes educativos para la intervención en función del trabajo con la satisfacción de las necesidades que se revelaron en la caracterización.</w:t>
      </w:r>
    </w:p>
    <w:p w14:paraId="3C00648C"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 xml:space="preserve">Modelación y diseño del sistema de intervención a profesores, estudiantes, familiares y miembros de la comunidad. </w:t>
      </w:r>
    </w:p>
    <w:p w14:paraId="761E33B6" w14:textId="77777777" w:rsidR="003801D9" w:rsidRPr="003459C9" w:rsidRDefault="003801D9" w:rsidP="003459C9">
      <w:pPr>
        <w:pStyle w:val="Ttulo"/>
        <w:numPr>
          <w:ilvl w:val="0"/>
          <w:numId w:val="42"/>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 xml:space="preserve">Valoración sistemática de las transformaciones y autotransformación que se van expresando en la actuación de los sujetos, para en caso que sea necesario realizar una reorganización y reestructuración de la intervención. </w:t>
      </w:r>
    </w:p>
    <w:p w14:paraId="7FB2B9AF" w14:textId="77777777" w:rsidR="003801D9" w:rsidRPr="003459C9" w:rsidRDefault="003801D9" w:rsidP="003459C9">
      <w:pPr>
        <w:pStyle w:val="Prrafodelista"/>
        <w:spacing w:before="120" w:after="120" w:line="360" w:lineRule="auto"/>
        <w:ind w:left="-567" w:right="-852"/>
        <w:jc w:val="both"/>
        <w:rPr>
          <w:rFonts w:ascii="Arial" w:hAnsi="Arial" w:cs="Arial"/>
          <w:b/>
          <w:szCs w:val="24"/>
        </w:rPr>
      </w:pPr>
      <w:r w:rsidRPr="003459C9">
        <w:rPr>
          <w:rFonts w:ascii="Arial" w:hAnsi="Arial" w:cs="Arial"/>
          <w:b/>
          <w:szCs w:val="24"/>
        </w:rPr>
        <w:t>3- Seguimiento:</w:t>
      </w:r>
    </w:p>
    <w:p w14:paraId="068A766C" w14:textId="77777777" w:rsidR="003801D9" w:rsidRPr="003459C9" w:rsidRDefault="003801D9" w:rsidP="003459C9">
      <w:pPr>
        <w:pStyle w:val="Prrafodelista"/>
        <w:spacing w:before="120" w:after="120" w:line="360" w:lineRule="auto"/>
        <w:ind w:left="-567" w:right="-852"/>
        <w:jc w:val="both"/>
        <w:rPr>
          <w:rFonts w:ascii="Arial" w:hAnsi="Arial" w:cs="Arial"/>
          <w:szCs w:val="24"/>
        </w:rPr>
      </w:pPr>
      <w:r w:rsidRPr="003459C9">
        <w:rPr>
          <w:rFonts w:ascii="Arial" w:hAnsi="Arial" w:cs="Arial"/>
          <w:szCs w:val="24"/>
        </w:rPr>
        <w:t>Valorar el problema ya resuelto dando un nuevo significado a las alternativas, comenzando un nuevo proceso donde parte del diagnóstico, interviene u orienta y pasa al seguimiento nuevamente. Esto significa que hay que mantener un contacto frecuente y ejercer control en la efectividad de la orientación.</w:t>
      </w:r>
    </w:p>
    <w:p w14:paraId="08EDCCDA" w14:textId="77777777" w:rsidR="003801D9" w:rsidRPr="003459C9" w:rsidRDefault="003801D9" w:rsidP="003459C9">
      <w:pPr>
        <w:pStyle w:val="Ttulo"/>
        <w:numPr>
          <w:ilvl w:val="0"/>
          <w:numId w:val="46"/>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Valoración y fundamentación de las transformaciones y autotransformaciones  ocurridas en estudiantes y los agentes educativos en la satisfacción de las necesidades ocurridas.</w:t>
      </w:r>
    </w:p>
    <w:p w14:paraId="25D882D7" w14:textId="77777777" w:rsidR="003801D9" w:rsidRPr="003459C9" w:rsidRDefault="003801D9" w:rsidP="003459C9">
      <w:pPr>
        <w:pStyle w:val="Ttulo"/>
        <w:numPr>
          <w:ilvl w:val="0"/>
          <w:numId w:val="46"/>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 xml:space="preserve">Valoración de la necesidad de la aplicación de una nueva caracterización por el surgimiento de nuevas necesidades y contradicciones que exigen de atención.  </w:t>
      </w:r>
    </w:p>
    <w:p w14:paraId="7E203C0E" w14:textId="77777777" w:rsidR="003801D9" w:rsidRPr="003459C9" w:rsidRDefault="003801D9" w:rsidP="003459C9">
      <w:pPr>
        <w:pStyle w:val="Ttulo"/>
        <w:numPr>
          <w:ilvl w:val="0"/>
          <w:numId w:val="46"/>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 xml:space="preserve">Rediseño, fundamentación y valoración de las nuevas vías de solución, teniendo en cuenta las diferentes áreas que necesitan de intervención. </w:t>
      </w:r>
    </w:p>
    <w:p w14:paraId="35ACF001" w14:textId="77777777" w:rsidR="003801D9" w:rsidRPr="003459C9" w:rsidRDefault="003801D9" w:rsidP="003459C9">
      <w:pPr>
        <w:pStyle w:val="Ttulo"/>
        <w:numPr>
          <w:ilvl w:val="0"/>
          <w:numId w:val="46"/>
        </w:numPr>
        <w:spacing w:before="100" w:beforeAutospacing="1" w:after="100" w:afterAutospacing="1" w:line="360" w:lineRule="auto"/>
        <w:ind w:left="-567" w:right="-852" w:firstLine="0"/>
        <w:contextualSpacing/>
        <w:jc w:val="both"/>
        <w:rPr>
          <w:rFonts w:ascii="Arial" w:hAnsi="Arial" w:cs="Arial"/>
          <w:b w:val="0"/>
          <w:szCs w:val="24"/>
          <w:lang w:val="es-ES"/>
        </w:rPr>
      </w:pPr>
      <w:r w:rsidRPr="003459C9">
        <w:rPr>
          <w:rFonts w:ascii="Arial" w:hAnsi="Arial" w:cs="Arial"/>
          <w:b w:val="0"/>
          <w:szCs w:val="24"/>
          <w:lang w:val="es-ES"/>
        </w:rPr>
        <w:t>Autovaloración del desempeño profesional teniendo en cuenta las cualidades, valores, actitudes, conocimientos, habilidades y satisfacción  creativa a las necesidades encontradas.</w:t>
      </w:r>
    </w:p>
    <w:p w14:paraId="46802736"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Es una relación de ayuda y al respecto Dr. Jorge Luis del Pino expresa:</w:t>
      </w:r>
    </w:p>
    <w:p w14:paraId="3D6D1C15"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Es el vínculo interpersonal donde se movilizan, en función del crecimiento personal y/o profesional, los recursos personales de un sujeto, en un contexto educativo que lo facilita. (Pino, J. L., 1998: 67).</w:t>
      </w:r>
      <w:sdt>
        <w:sdtPr>
          <w:rPr>
            <w:rFonts w:ascii="Arial" w:hAnsi="Arial" w:cs="Arial"/>
            <w:szCs w:val="24"/>
          </w:rPr>
          <w:id w:val="12280087"/>
          <w:citation/>
        </w:sdtPr>
        <w:sdtEndPr/>
        <w:sdtContent>
          <w:r w:rsidR="00F163AC" w:rsidRPr="003459C9">
            <w:rPr>
              <w:rFonts w:ascii="Arial" w:hAnsi="Arial" w:cs="Arial"/>
              <w:szCs w:val="24"/>
            </w:rPr>
            <w:fldChar w:fldCharType="begin"/>
          </w:r>
          <w:r w:rsidRPr="003459C9">
            <w:rPr>
              <w:rFonts w:ascii="Arial" w:hAnsi="Arial" w:cs="Arial"/>
              <w:szCs w:val="24"/>
            </w:rPr>
            <w:instrText xml:space="preserve"> CITATION DrJ11 \l 3082  </w:instrText>
          </w:r>
          <w:r w:rsidR="00F163AC" w:rsidRPr="003459C9">
            <w:rPr>
              <w:rFonts w:ascii="Arial" w:hAnsi="Arial" w:cs="Arial"/>
              <w:szCs w:val="24"/>
            </w:rPr>
            <w:fldChar w:fldCharType="separate"/>
          </w:r>
          <w:r w:rsidR="00F301EF" w:rsidRPr="003459C9">
            <w:rPr>
              <w:rFonts w:ascii="Arial" w:hAnsi="Arial" w:cs="Arial"/>
              <w:noProof/>
              <w:szCs w:val="24"/>
            </w:rPr>
            <w:t xml:space="preserve"> (Dr. C Jorge Luis del Pino Calderón, 2011)</w:t>
          </w:r>
          <w:r w:rsidR="00F163AC" w:rsidRPr="003459C9">
            <w:rPr>
              <w:rFonts w:ascii="Arial" w:hAnsi="Arial" w:cs="Arial"/>
              <w:szCs w:val="24"/>
            </w:rPr>
            <w:fldChar w:fldCharType="end"/>
          </w:r>
        </w:sdtContent>
      </w:sdt>
    </w:p>
    <w:p w14:paraId="1DDB26D3"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 xml:space="preserve">Esta definición  plantea que la relación de ayuda es un tipo de vínculo, a partir del cual  se puede auxiliar al sujeto (en este caso  el estudiante), para que enfrente un problema o tome </w:t>
      </w:r>
      <w:r w:rsidRPr="003459C9">
        <w:rPr>
          <w:rFonts w:ascii="Arial" w:hAnsi="Arial" w:cs="Arial"/>
          <w:szCs w:val="24"/>
        </w:rPr>
        <w:lastRenderedPageBreak/>
        <w:t>una decisión propia de su edad y estimule  el logro de los objetivos educativos en esa etapa. En los contextos escolares ese tipo de vínculo  pueden establecerlo, desde distintos roles, los docentes y los orientadores fundamentalmente.</w:t>
      </w:r>
    </w:p>
    <w:p w14:paraId="7B6D3448"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El profesor necesita, ante todo, conocer a los alumnos y asumir que ayudarlos es parte de su tarea como docente. Es necesario que admita y considere las diferencias de sus estudiantes y vea la diversidad no como un problema, sino como algo consustancial al ser humano y por tanto presente en todo grupo, que asuma lo que hoy se llama una Pedagogía de la Diversidad.</w:t>
      </w:r>
      <w:sdt>
        <w:sdtPr>
          <w:rPr>
            <w:rFonts w:ascii="Arial" w:hAnsi="Arial" w:cs="Arial"/>
            <w:szCs w:val="24"/>
          </w:rPr>
          <w:id w:val="12280088"/>
          <w:citation/>
        </w:sdtPr>
        <w:sdtEndPr/>
        <w:sdtContent>
          <w:r w:rsidR="00F163AC" w:rsidRPr="003459C9">
            <w:rPr>
              <w:rFonts w:ascii="Arial" w:hAnsi="Arial" w:cs="Arial"/>
              <w:szCs w:val="24"/>
            </w:rPr>
            <w:fldChar w:fldCharType="begin"/>
          </w:r>
          <w:r w:rsidRPr="003459C9">
            <w:rPr>
              <w:rFonts w:ascii="Arial" w:hAnsi="Arial" w:cs="Arial"/>
              <w:szCs w:val="24"/>
            </w:rPr>
            <w:instrText xml:space="preserve"> CITATION DrJ11 \l 3082  </w:instrText>
          </w:r>
          <w:r w:rsidR="00F163AC" w:rsidRPr="003459C9">
            <w:rPr>
              <w:rFonts w:ascii="Arial" w:hAnsi="Arial" w:cs="Arial"/>
              <w:szCs w:val="24"/>
            </w:rPr>
            <w:fldChar w:fldCharType="separate"/>
          </w:r>
          <w:r w:rsidR="00F301EF" w:rsidRPr="003459C9">
            <w:rPr>
              <w:rFonts w:ascii="Arial" w:hAnsi="Arial" w:cs="Arial"/>
              <w:noProof/>
              <w:szCs w:val="24"/>
            </w:rPr>
            <w:t xml:space="preserve"> (Dr. C Jorge Luis del Pino Calderón, 2011)</w:t>
          </w:r>
          <w:r w:rsidR="00F163AC" w:rsidRPr="003459C9">
            <w:rPr>
              <w:rFonts w:ascii="Arial" w:hAnsi="Arial" w:cs="Arial"/>
              <w:szCs w:val="24"/>
            </w:rPr>
            <w:fldChar w:fldCharType="end"/>
          </w:r>
        </w:sdtContent>
      </w:sdt>
    </w:p>
    <w:p w14:paraId="277BA0E0" w14:textId="77777777" w:rsidR="00436A55" w:rsidRPr="003459C9" w:rsidRDefault="009A3379"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 xml:space="preserve">Se </w:t>
      </w:r>
      <w:r w:rsidR="00436A55" w:rsidRPr="003459C9">
        <w:rPr>
          <w:rFonts w:ascii="Arial" w:hAnsi="Arial" w:cs="Arial"/>
          <w:szCs w:val="24"/>
        </w:rPr>
        <w:t xml:space="preserve"> está de acuerdo con lo planteado por el Dr. Jorge Luis del Pino ya que piensa que no debe suplantar las tareas del estudiante si no guiarlo y brindarle herramienta que utilice en su vida.   </w:t>
      </w:r>
    </w:p>
    <w:p w14:paraId="4CD76872"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 xml:space="preserve">Otro elemento </w:t>
      </w:r>
      <w:r w:rsidR="00D2062B" w:rsidRPr="003459C9">
        <w:rPr>
          <w:rFonts w:ascii="Arial" w:hAnsi="Arial" w:cs="Arial"/>
          <w:szCs w:val="24"/>
        </w:rPr>
        <w:t>importante</w:t>
      </w:r>
      <w:r w:rsidRPr="003459C9">
        <w:rPr>
          <w:rFonts w:ascii="Arial" w:hAnsi="Arial" w:cs="Arial"/>
          <w:szCs w:val="24"/>
        </w:rPr>
        <w:t xml:space="preserve">  es lo relacionado con las áreas de orientación, donde se hizo un análisis de diferentes propuestas y se trabaja fundamentalmente con la del Dr. Gustavo Torroella que permitieron identificar los aspectos que conforman las áreas de orientación, entendiéndose como:</w:t>
      </w:r>
      <w:r w:rsidRPr="003459C9">
        <w:rPr>
          <w:rFonts w:ascii="Arial" w:hAnsi="Arial" w:cs="Arial"/>
          <w:b/>
          <w:szCs w:val="24"/>
        </w:rPr>
        <w:t xml:space="preserve"> </w:t>
      </w:r>
      <w:r w:rsidRPr="003459C9">
        <w:rPr>
          <w:rFonts w:ascii="Arial" w:hAnsi="Arial" w:cs="Arial"/>
          <w:szCs w:val="24"/>
        </w:rPr>
        <w:t>las esferas de la vida humana</w:t>
      </w:r>
      <w:r w:rsidR="00560ECC" w:rsidRPr="003459C9">
        <w:rPr>
          <w:rFonts w:ascii="Arial" w:hAnsi="Arial" w:cs="Arial"/>
          <w:szCs w:val="24"/>
        </w:rPr>
        <w:t xml:space="preserve"> </w:t>
      </w:r>
      <w:r w:rsidR="00A44BC3" w:rsidRPr="003459C9">
        <w:rPr>
          <w:rFonts w:ascii="Arial" w:hAnsi="Arial" w:cs="Arial"/>
          <w:szCs w:val="24"/>
        </w:rPr>
        <w:t>que</w:t>
      </w:r>
      <w:r w:rsidR="00560ECC" w:rsidRPr="003459C9">
        <w:rPr>
          <w:rFonts w:ascii="Arial" w:hAnsi="Arial" w:cs="Arial"/>
          <w:szCs w:val="24"/>
        </w:rPr>
        <w:t xml:space="preserve"> se d</w:t>
      </w:r>
      <w:r w:rsidR="00A44BC3" w:rsidRPr="003459C9">
        <w:rPr>
          <w:rFonts w:ascii="Arial" w:hAnsi="Arial" w:cs="Arial"/>
          <w:szCs w:val="24"/>
        </w:rPr>
        <w:t>a</w:t>
      </w:r>
      <w:r w:rsidR="00560ECC" w:rsidRPr="003459C9">
        <w:rPr>
          <w:rFonts w:ascii="Arial" w:hAnsi="Arial" w:cs="Arial"/>
          <w:szCs w:val="24"/>
        </w:rPr>
        <w:t xml:space="preserve"> </w:t>
      </w:r>
      <w:r w:rsidR="00A44BC3" w:rsidRPr="003459C9">
        <w:rPr>
          <w:rFonts w:ascii="Arial" w:hAnsi="Arial" w:cs="Arial"/>
          <w:szCs w:val="24"/>
        </w:rPr>
        <w:t>en la c</w:t>
      </w:r>
      <w:r w:rsidR="00560ECC" w:rsidRPr="003459C9">
        <w:rPr>
          <w:rFonts w:ascii="Arial" w:hAnsi="Arial" w:cs="Arial"/>
          <w:szCs w:val="24"/>
        </w:rPr>
        <w:t>otidian</w:t>
      </w:r>
      <w:r w:rsidR="00A44BC3" w:rsidRPr="003459C9">
        <w:rPr>
          <w:rFonts w:ascii="Arial" w:hAnsi="Arial" w:cs="Arial"/>
          <w:szCs w:val="24"/>
        </w:rPr>
        <w:t>idad</w:t>
      </w:r>
      <w:r w:rsidR="00560ECC" w:rsidRPr="003459C9">
        <w:rPr>
          <w:rFonts w:ascii="Arial" w:hAnsi="Arial" w:cs="Arial"/>
          <w:szCs w:val="24"/>
        </w:rPr>
        <w:t>,</w:t>
      </w:r>
      <w:r w:rsidRPr="003459C9">
        <w:rPr>
          <w:rFonts w:ascii="Arial" w:hAnsi="Arial" w:cs="Arial"/>
          <w:szCs w:val="24"/>
        </w:rPr>
        <w:t xml:space="preserve"> en las que debe orientarse a cada sujeto mediante un proceso de ayuda, encaminado a que aprenda a conocerse a sí mismo y al medio que lo rodea identificando en ellos limitaciones y potencialidades, obstáculos y posibilidades que debe tener en cuenta para elegir, decidir y proyectar su vida futura. </w:t>
      </w:r>
    </w:p>
    <w:p w14:paraId="7ECECAA8" w14:textId="77777777" w:rsidR="001D2FC0"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b/>
          <w:szCs w:val="24"/>
        </w:rPr>
        <w:t>Orientación Escolar:</w:t>
      </w:r>
      <w:r w:rsidRPr="003459C9">
        <w:rPr>
          <w:rFonts w:ascii="Arial" w:hAnsi="Arial" w:cs="Arial"/>
          <w:szCs w:val="24"/>
        </w:rPr>
        <w:t xml:space="preserve"> Cómo estudiar, como aprender, estrategias de aprendizaje, cumplimiento del reglamento escolar, relaciones estudiante-estudiante, estudiante-maestro, estudiante-grupo, estudiante universidad, normas de comportamiento, desarrollo de hábitos y habilidades como aprendiz.</w:t>
      </w:r>
    </w:p>
    <w:p w14:paraId="5E4188CA" w14:textId="77777777" w:rsidR="001D2FC0"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b/>
          <w:szCs w:val="24"/>
        </w:rPr>
        <w:t xml:space="preserve">Orientación  profesional: </w:t>
      </w:r>
      <w:r w:rsidRPr="003459C9">
        <w:rPr>
          <w:rFonts w:ascii="Arial" w:hAnsi="Arial" w:cs="Arial"/>
          <w:szCs w:val="24"/>
        </w:rPr>
        <w:t>intereses, motivos, intenciones profesionales, vínculo teoría-práctica, desempeño pre profesional</w:t>
      </w:r>
      <w:r w:rsidR="00241B4A" w:rsidRPr="003459C9">
        <w:rPr>
          <w:rFonts w:ascii="Arial" w:hAnsi="Arial" w:cs="Arial"/>
          <w:szCs w:val="24"/>
        </w:rPr>
        <w:t xml:space="preserve"> y profesional</w:t>
      </w:r>
      <w:r w:rsidRPr="003459C9">
        <w:rPr>
          <w:rFonts w:ascii="Arial" w:hAnsi="Arial" w:cs="Arial"/>
          <w:szCs w:val="24"/>
        </w:rPr>
        <w:t>, modelo de actuación, habilidades profesionales. Cómo motivar para la profesión, competencias profesionales, autoevaluación pre profesional</w:t>
      </w:r>
      <w:r w:rsidR="00241B4A" w:rsidRPr="003459C9">
        <w:rPr>
          <w:rFonts w:ascii="Arial" w:hAnsi="Arial" w:cs="Arial"/>
          <w:szCs w:val="24"/>
        </w:rPr>
        <w:t xml:space="preserve"> y profesional, autoperfeccionamiento, superación</w:t>
      </w:r>
      <w:r w:rsidRPr="003459C9">
        <w:rPr>
          <w:rFonts w:ascii="Arial" w:hAnsi="Arial" w:cs="Arial"/>
          <w:szCs w:val="24"/>
        </w:rPr>
        <w:t xml:space="preserve">. </w:t>
      </w:r>
    </w:p>
    <w:p w14:paraId="13298DAB" w14:textId="77777777" w:rsidR="001D2FC0"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b/>
          <w:szCs w:val="24"/>
        </w:rPr>
        <w:t xml:space="preserve">Orientación  de la salud y la sexualidad: </w:t>
      </w:r>
      <w:r w:rsidRPr="003459C9">
        <w:rPr>
          <w:rFonts w:ascii="Arial" w:hAnsi="Arial" w:cs="Arial"/>
          <w:szCs w:val="24"/>
        </w:rPr>
        <w:t>dimensiones de la sexualidad, conductas de riesgo, cuidado de la pareja y su elección, la comunicación, el embarazo, anticonceptivos, enfermedades respiratorias,</w:t>
      </w:r>
      <w:r w:rsidR="00752E13" w:rsidRPr="003459C9">
        <w:rPr>
          <w:rFonts w:ascii="Arial" w:hAnsi="Arial" w:cs="Arial"/>
          <w:szCs w:val="24"/>
        </w:rPr>
        <w:t xml:space="preserve"> </w:t>
      </w:r>
      <w:r w:rsidRPr="003459C9">
        <w:rPr>
          <w:rFonts w:ascii="Arial" w:hAnsi="Arial" w:cs="Arial"/>
          <w:szCs w:val="24"/>
        </w:rPr>
        <w:t xml:space="preserve"> las adiciones</w:t>
      </w:r>
      <w:r w:rsidR="00752E13" w:rsidRPr="003459C9">
        <w:rPr>
          <w:rFonts w:ascii="Arial" w:hAnsi="Arial" w:cs="Arial"/>
          <w:szCs w:val="24"/>
        </w:rPr>
        <w:t>,</w:t>
      </w:r>
      <w:r w:rsidRPr="003459C9">
        <w:rPr>
          <w:rFonts w:ascii="Arial" w:hAnsi="Arial" w:cs="Arial"/>
          <w:szCs w:val="24"/>
        </w:rPr>
        <w:t xml:space="preserve"> higiene personal y colectiva.</w:t>
      </w:r>
    </w:p>
    <w:p w14:paraId="3C2C9C42" w14:textId="77777777" w:rsidR="001D2FC0"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b/>
          <w:szCs w:val="24"/>
        </w:rPr>
        <w:t xml:space="preserve">Orientación  personal: </w:t>
      </w:r>
      <w:r w:rsidRPr="003459C9">
        <w:rPr>
          <w:rFonts w:ascii="Arial" w:hAnsi="Arial" w:cs="Arial"/>
          <w:szCs w:val="24"/>
        </w:rPr>
        <w:t>Compresión de sí mismo, autoestima, independencia, autonomía, proyectos de vida, planes de vida,</w:t>
      </w:r>
      <w:r w:rsidRPr="003459C9">
        <w:rPr>
          <w:rFonts w:ascii="Arial" w:hAnsi="Arial" w:cs="Arial"/>
          <w:b/>
          <w:szCs w:val="24"/>
        </w:rPr>
        <w:t xml:space="preserve"> </w:t>
      </w:r>
      <w:r w:rsidRPr="003459C9">
        <w:rPr>
          <w:rFonts w:ascii="Arial" w:hAnsi="Arial" w:cs="Arial"/>
          <w:szCs w:val="24"/>
        </w:rPr>
        <w:t>la capacidad de elegir y tomar decisiones, frustraciones y fracasos, concepción del mundo.</w:t>
      </w:r>
    </w:p>
    <w:p w14:paraId="1673603A" w14:textId="77777777" w:rsidR="001D2FC0"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b/>
          <w:szCs w:val="24"/>
        </w:rPr>
        <w:lastRenderedPageBreak/>
        <w:t xml:space="preserve">Orientación social: </w:t>
      </w:r>
      <w:r w:rsidRPr="003459C9">
        <w:rPr>
          <w:rFonts w:ascii="Arial" w:hAnsi="Arial" w:cs="Arial"/>
          <w:szCs w:val="24"/>
        </w:rPr>
        <w:t>Relaciones intrafamiliares, cumplimiento de la función socializadora de la familia y la comunidad, educación de lo hijos, cumplimiento de las funciones de la familia entre otros elementos relacionados con estos dos agentes socializadores primarios</w:t>
      </w:r>
      <w:r w:rsidR="006508C0" w:rsidRPr="003459C9">
        <w:rPr>
          <w:rFonts w:ascii="Arial" w:hAnsi="Arial" w:cs="Arial"/>
          <w:szCs w:val="24"/>
        </w:rPr>
        <w:t xml:space="preserve"> y contextos educativos</w:t>
      </w:r>
      <w:r w:rsidRPr="003459C9">
        <w:rPr>
          <w:rFonts w:ascii="Arial" w:hAnsi="Arial" w:cs="Arial"/>
          <w:szCs w:val="24"/>
        </w:rPr>
        <w:t>.</w:t>
      </w:r>
    </w:p>
    <w:p w14:paraId="633F5926" w14:textId="77777777" w:rsidR="00436A55" w:rsidRPr="003459C9" w:rsidRDefault="00436A55" w:rsidP="003459C9">
      <w:pPr>
        <w:pStyle w:val="Prrafodelista"/>
        <w:spacing w:after="200" w:line="360" w:lineRule="auto"/>
        <w:ind w:left="-567" w:right="-852"/>
        <w:jc w:val="both"/>
        <w:rPr>
          <w:rFonts w:ascii="Arial" w:hAnsi="Arial" w:cs="Arial"/>
          <w:b/>
          <w:szCs w:val="24"/>
        </w:rPr>
      </w:pPr>
      <w:r w:rsidRPr="003459C9">
        <w:rPr>
          <w:rFonts w:ascii="Arial" w:hAnsi="Arial" w:cs="Arial"/>
          <w:szCs w:val="24"/>
        </w:rPr>
        <w:t xml:space="preserve">Vale hacer una aclaración sobre las áreas do orientación, que aunque se clasifiquen, es imposible aislar una de otra, asumiendo que interactúan en sí y se dan en un sujeto, lo que demuestra el carácter integral de la personalidad.    </w:t>
      </w:r>
    </w:p>
    <w:p w14:paraId="104BFCF8"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Las áreas de orientación debe estar sustentadas en un enfoque personológico, caracterizado fundamentalmente por la problematización donde se den niveles de ayuda, se enfrente al sujeto a situaciones de aprendizaje, para que por sí solo,  sea capaz de hacer elecciones, tomar decisiones y elabore un proyecto de vida centrado en su autodesarrollo.</w:t>
      </w:r>
    </w:p>
    <w:p w14:paraId="4E347ABA"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Teniendo en cuenta cada una de estas características, el psicopedagogo debe ayudar a cada sujeto a que se conozca  sí mismo y al medio que lo rodea, para que pueda tener un equilibrio adecuado en su vida y por consiguiente  sea  saludable.</w:t>
      </w:r>
    </w:p>
    <w:p w14:paraId="4E551A18" w14:textId="77777777" w:rsidR="0040101B"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 xml:space="preserve">Conviene insistir en que la orientación es un </w:t>
      </w:r>
      <w:r w:rsidRPr="003459C9">
        <w:rPr>
          <w:rFonts w:ascii="Arial" w:hAnsi="Arial" w:cs="Arial"/>
          <w:bCs/>
          <w:szCs w:val="24"/>
        </w:rPr>
        <w:t>proceso</w:t>
      </w:r>
      <w:r w:rsidRPr="003459C9">
        <w:rPr>
          <w:rFonts w:ascii="Arial" w:hAnsi="Arial" w:cs="Arial"/>
          <w:b/>
          <w:bCs/>
          <w:szCs w:val="24"/>
        </w:rPr>
        <w:t xml:space="preserve"> </w:t>
      </w:r>
      <w:r w:rsidRPr="003459C9">
        <w:rPr>
          <w:rFonts w:ascii="Arial" w:hAnsi="Arial" w:cs="Arial"/>
          <w:szCs w:val="24"/>
        </w:rPr>
        <w:t xml:space="preserve">continuo, que debe ser considerada parte del proceso educativo, e implica a diferentes agentes educativos, resaltando la figura del psicopedagogo, que debe llegar a </w:t>
      </w:r>
      <w:r w:rsidRPr="003459C9">
        <w:rPr>
          <w:rFonts w:ascii="Arial" w:hAnsi="Arial" w:cs="Arial"/>
          <w:bCs/>
          <w:szCs w:val="24"/>
        </w:rPr>
        <w:t>todas las personas</w:t>
      </w:r>
      <w:r w:rsidRPr="003459C9">
        <w:rPr>
          <w:rFonts w:ascii="Arial" w:hAnsi="Arial" w:cs="Arial"/>
          <w:szCs w:val="24"/>
        </w:rPr>
        <w:t xml:space="preserve">, </w:t>
      </w:r>
      <w:r w:rsidR="0040101B" w:rsidRPr="003459C9">
        <w:rPr>
          <w:rFonts w:ascii="Arial" w:hAnsi="Arial" w:cs="Arial"/>
          <w:szCs w:val="24"/>
        </w:rPr>
        <w:t>para e</w:t>
      </w:r>
      <w:r w:rsidRPr="003459C9">
        <w:rPr>
          <w:rFonts w:ascii="Arial" w:hAnsi="Arial" w:cs="Arial"/>
          <w:szCs w:val="24"/>
        </w:rPr>
        <w:t xml:space="preserve">l desarrollo personal y durante todo el ciclo vital. </w:t>
      </w:r>
    </w:p>
    <w:p w14:paraId="31D6F378" w14:textId="77777777" w:rsidR="00436A55" w:rsidRPr="003459C9" w:rsidRDefault="00436A55"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 xml:space="preserve">Según las circunstancias, la orientación puede atender preferentemente a algunos aspectos en particular: educativos, vocacionales, personales, etcétera (áreas de intervención); pero lo que da identidad a la orientación es la integración de </w:t>
      </w:r>
      <w:r w:rsidRPr="003459C9">
        <w:rPr>
          <w:rFonts w:ascii="Arial" w:hAnsi="Arial" w:cs="Arial"/>
          <w:bCs/>
          <w:szCs w:val="24"/>
        </w:rPr>
        <w:t>todos los aspectos</w:t>
      </w:r>
      <w:r w:rsidRPr="003459C9">
        <w:rPr>
          <w:rFonts w:ascii="Arial" w:hAnsi="Arial" w:cs="Arial"/>
          <w:szCs w:val="24"/>
        </w:rPr>
        <w:t xml:space="preserve"> en una unidad de acción coordinada. Se concibe  la orientación como una intervención para lograr objetivos determinados enfocados preferentemente hacia la prevención, el desarrollo humano y la intervención social. Dentro de la orientación se  estimula  la capacidad de desarrollarse a sí mismo partiendo del autoconocimiento para lograr en el sujeto la autodirección, la autorregulación y la independencia, dirigiéndolo e hacia el desarrollo de la autonomía personal como una forma de educar para la vida. </w:t>
      </w:r>
    </w:p>
    <w:p w14:paraId="1E4719E3" w14:textId="77777777" w:rsidR="006508C0" w:rsidRPr="003459C9" w:rsidRDefault="006508C0" w:rsidP="003459C9">
      <w:pPr>
        <w:pStyle w:val="Prrafodelista"/>
        <w:spacing w:after="200" w:line="360" w:lineRule="auto"/>
        <w:ind w:left="-567" w:right="-852"/>
        <w:jc w:val="both"/>
        <w:rPr>
          <w:rFonts w:ascii="Arial" w:hAnsi="Arial" w:cs="Arial"/>
          <w:szCs w:val="24"/>
        </w:rPr>
      </w:pPr>
      <w:r w:rsidRPr="003459C9">
        <w:rPr>
          <w:rFonts w:ascii="Arial" w:hAnsi="Arial" w:cs="Arial"/>
          <w:szCs w:val="24"/>
        </w:rPr>
        <w:t>El proceso de orientación además está sustentado por diferentes principios, objetivos que persigue, funciones y en el contexto educativo cubano por la tendencia integrativa, una propuesta que realiza el Dr. C Jorge Luis del Pino Calderón.</w:t>
      </w:r>
    </w:p>
    <w:p w14:paraId="28B8E465" w14:textId="77777777" w:rsidR="002774AD" w:rsidRPr="003459C9" w:rsidRDefault="006508C0" w:rsidP="003459C9">
      <w:pPr>
        <w:pStyle w:val="Textoindependiente2"/>
        <w:spacing w:line="360" w:lineRule="auto"/>
        <w:ind w:left="-567" w:right="-852"/>
        <w:contextualSpacing/>
        <w:jc w:val="both"/>
        <w:rPr>
          <w:rFonts w:ascii="Arial" w:hAnsi="Arial" w:cs="Arial"/>
          <w:szCs w:val="24"/>
        </w:rPr>
      </w:pPr>
      <w:r w:rsidRPr="003459C9">
        <w:rPr>
          <w:rFonts w:ascii="Arial" w:hAnsi="Arial" w:cs="Arial"/>
          <w:szCs w:val="24"/>
        </w:rPr>
        <w:t xml:space="preserve">En relación con los principios </w:t>
      </w:r>
      <w:r w:rsidR="002774AD" w:rsidRPr="003459C9">
        <w:rPr>
          <w:rFonts w:ascii="Arial" w:hAnsi="Arial" w:cs="Arial"/>
          <w:szCs w:val="24"/>
        </w:rPr>
        <w:t>la actual concepción de Orientación a nivel mundial, según C. Vélaz de Medrano Ureta (2002) tiene su fundamento en tres principios que se relacionan entre sí:</w:t>
      </w:r>
    </w:p>
    <w:p w14:paraId="581EC2BE" w14:textId="77777777" w:rsidR="002774AD" w:rsidRPr="003459C9" w:rsidRDefault="002774AD" w:rsidP="003459C9">
      <w:pPr>
        <w:pStyle w:val="Textoindependiente2"/>
        <w:spacing w:line="360" w:lineRule="auto"/>
        <w:ind w:left="-567" w:right="-852"/>
        <w:contextualSpacing/>
        <w:jc w:val="both"/>
        <w:rPr>
          <w:rFonts w:ascii="Arial" w:hAnsi="Arial" w:cs="Arial"/>
          <w:szCs w:val="24"/>
        </w:rPr>
      </w:pPr>
      <w:r w:rsidRPr="003459C9">
        <w:rPr>
          <w:rFonts w:ascii="Arial" w:hAnsi="Arial" w:cs="Arial"/>
          <w:b/>
          <w:szCs w:val="24"/>
        </w:rPr>
        <w:lastRenderedPageBreak/>
        <w:t xml:space="preserve">Principio de prevención: </w:t>
      </w:r>
      <w:r w:rsidRPr="003459C9">
        <w:rPr>
          <w:rFonts w:ascii="Arial" w:hAnsi="Arial" w:cs="Arial"/>
          <w:szCs w:val="24"/>
        </w:rPr>
        <w:t xml:space="preserve">Se basa en la idea de que prevenir es tomar las medidas necesarias para evitar que algo suceda, aunque en el campo de la Orientación se precisa que: </w:t>
      </w:r>
    </w:p>
    <w:p w14:paraId="2F21DAE0" w14:textId="77777777" w:rsidR="002774AD" w:rsidRPr="003459C9" w:rsidRDefault="002774AD" w:rsidP="003459C9">
      <w:pPr>
        <w:pStyle w:val="Textoindependiente2"/>
        <w:numPr>
          <w:ilvl w:val="0"/>
          <w:numId w:val="5"/>
        </w:numPr>
        <w:spacing w:after="0" w:line="360" w:lineRule="auto"/>
        <w:ind w:left="-567" w:right="-852" w:firstLine="0"/>
        <w:contextualSpacing/>
        <w:jc w:val="both"/>
        <w:rPr>
          <w:rFonts w:ascii="Arial" w:hAnsi="Arial" w:cs="Arial"/>
          <w:szCs w:val="24"/>
        </w:rPr>
      </w:pPr>
      <w:r w:rsidRPr="003459C9">
        <w:rPr>
          <w:rFonts w:ascii="Arial" w:hAnsi="Arial" w:cs="Arial"/>
          <w:szCs w:val="24"/>
        </w:rPr>
        <w:t xml:space="preserve">las intervenciones preventivas deben dirigirse a todos los sujetos y no solo a los que son potenciales de un problema; </w:t>
      </w:r>
    </w:p>
    <w:p w14:paraId="40D693C6" w14:textId="77777777" w:rsidR="002774AD" w:rsidRPr="003459C9" w:rsidRDefault="002774AD" w:rsidP="003459C9">
      <w:pPr>
        <w:pStyle w:val="Textoindependiente2"/>
        <w:numPr>
          <w:ilvl w:val="0"/>
          <w:numId w:val="5"/>
        </w:numPr>
        <w:spacing w:after="0" w:line="360" w:lineRule="auto"/>
        <w:ind w:left="-567" w:right="-852" w:firstLine="0"/>
        <w:contextualSpacing/>
        <w:jc w:val="both"/>
        <w:rPr>
          <w:rFonts w:ascii="Arial" w:hAnsi="Arial" w:cs="Arial"/>
          <w:szCs w:val="24"/>
        </w:rPr>
      </w:pPr>
      <w:r w:rsidRPr="003459C9">
        <w:rPr>
          <w:rFonts w:ascii="Arial" w:hAnsi="Arial" w:cs="Arial"/>
          <w:szCs w:val="24"/>
        </w:rPr>
        <w:t xml:space="preserve">las acciones se diseñan para ser dirigidas a grupos, no a individuos; </w:t>
      </w:r>
    </w:p>
    <w:p w14:paraId="02EFE8F4" w14:textId="77777777" w:rsidR="002774AD" w:rsidRPr="003459C9" w:rsidRDefault="002774AD" w:rsidP="003459C9">
      <w:pPr>
        <w:pStyle w:val="Textoindependiente2"/>
        <w:numPr>
          <w:ilvl w:val="0"/>
          <w:numId w:val="5"/>
        </w:numPr>
        <w:spacing w:after="0" w:line="360" w:lineRule="auto"/>
        <w:ind w:left="-567" w:right="-852" w:firstLine="0"/>
        <w:contextualSpacing/>
        <w:jc w:val="both"/>
        <w:rPr>
          <w:rFonts w:ascii="Arial" w:hAnsi="Arial" w:cs="Arial"/>
          <w:szCs w:val="24"/>
        </w:rPr>
      </w:pPr>
      <w:r w:rsidRPr="003459C9">
        <w:rPr>
          <w:rFonts w:ascii="Arial" w:hAnsi="Arial" w:cs="Arial"/>
          <w:szCs w:val="24"/>
        </w:rPr>
        <w:t>todas las intervenciones son intencionales y por tanto, planificadas y se dirigen a problemas de aprendizaje escolar y de conducta.</w:t>
      </w:r>
    </w:p>
    <w:p w14:paraId="48C879D5" w14:textId="77777777" w:rsidR="002774AD" w:rsidRPr="003459C9" w:rsidRDefault="002774AD" w:rsidP="003459C9">
      <w:pPr>
        <w:pStyle w:val="Textoindependiente2"/>
        <w:spacing w:after="0" w:line="360" w:lineRule="auto"/>
        <w:ind w:left="-567" w:right="-852"/>
        <w:contextualSpacing/>
        <w:jc w:val="both"/>
        <w:rPr>
          <w:rFonts w:ascii="Arial" w:hAnsi="Arial" w:cs="Arial"/>
          <w:b/>
          <w:szCs w:val="24"/>
        </w:rPr>
      </w:pPr>
      <w:r w:rsidRPr="003459C9">
        <w:rPr>
          <w:rFonts w:ascii="Arial" w:hAnsi="Arial" w:cs="Arial"/>
          <w:b/>
          <w:szCs w:val="24"/>
        </w:rPr>
        <w:t xml:space="preserve">Principio del desarrollo: </w:t>
      </w:r>
      <w:r w:rsidRPr="003459C9">
        <w:rPr>
          <w:rFonts w:ascii="Arial" w:hAnsi="Arial" w:cs="Arial"/>
          <w:szCs w:val="24"/>
        </w:rPr>
        <w:t>Se basa en la idea de que a lo largo de su vida la persona pasa por una serie de fases de desarrollo cada vez más complejas. En el caso de la Orientación sería un proceso de ayuda para promover ese desarrollo integral del potencial de cada persona.</w:t>
      </w:r>
    </w:p>
    <w:p w14:paraId="4DF6CC21" w14:textId="77777777" w:rsidR="002774AD" w:rsidRPr="003459C9" w:rsidRDefault="002774AD" w:rsidP="003459C9">
      <w:pPr>
        <w:pStyle w:val="Textoindependiente2"/>
        <w:spacing w:after="0" w:line="360" w:lineRule="auto"/>
        <w:ind w:left="-567" w:right="-852"/>
        <w:contextualSpacing/>
        <w:jc w:val="both"/>
        <w:rPr>
          <w:rFonts w:ascii="Arial" w:hAnsi="Arial" w:cs="Arial"/>
          <w:b/>
          <w:szCs w:val="24"/>
        </w:rPr>
      </w:pPr>
      <w:r w:rsidRPr="003459C9">
        <w:rPr>
          <w:rFonts w:ascii="Arial" w:hAnsi="Arial" w:cs="Arial"/>
          <w:b/>
          <w:szCs w:val="24"/>
        </w:rPr>
        <w:t xml:space="preserve">Principio de intervención social: </w:t>
      </w:r>
      <w:r w:rsidRPr="003459C9">
        <w:rPr>
          <w:rFonts w:ascii="Arial" w:hAnsi="Arial" w:cs="Arial"/>
          <w:szCs w:val="24"/>
        </w:rPr>
        <w:t>Se basa en el enfoque sistémico – ecológico de las Ciencias Humanas, lo que para la Orientación tiene como implicaciones la necesaria ayuda para conocer al medio; la intervención debe desarrollarse desde un enfoque global o sistémico; la consideración de que el centro educativo es un sistema de interacciones de sus miembros entre sí y con el entorno.</w:t>
      </w:r>
    </w:p>
    <w:p w14:paraId="1001E01D" w14:textId="77777777" w:rsidR="00436A55" w:rsidRPr="003459C9" w:rsidRDefault="00436A55" w:rsidP="003459C9">
      <w:pPr>
        <w:spacing w:line="360" w:lineRule="auto"/>
        <w:ind w:left="-567" w:right="-852"/>
        <w:contextualSpacing/>
        <w:jc w:val="both"/>
        <w:rPr>
          <w:rFonts w:ascii="Arial" w:hAnsi="Arial" w:cs="Arial"/>
          <w:szCs w:val="24"/>
        </w:rPr>
      </w:pPr>
      <w:r w:rsidRPr="003459C9">
        <w:rPr>
          <w:rFonts w:ascii="Arial" w:hAnsi="Arial" w:cs="Arial"/>
          <w:szCs w:val="24"/>
        </w:rPr>
        <w:t>Otro elemento que se destaca en el análisis realizado, es sobre el quien asume el rol de orientador  en Cuba, lo  asume en estos momentos el psicopedagogo en las instituciones educativas, ya que es un profesional debidamente preparado, que posee  herramientas suficientes para ayudar a los sujetos necesitados de hacer elecciones, tomar decisiones, proyectar su vida futura y solucionar problemas inherentes a la vida cotidiana, haciendo corresponder las necesidades individuales y sociales.</w:t>
      </w:r>
      <w:sdt>
        <w:sdtPr>
          <w:rPr>
            <w:rFonts w:ascii="Arial" w:hAnsi="Arial" w:cs="Arial"/>
            <w:szCs w:val="24"/>
          </w:rPr>
          <w:id w:val="1051479"/>
          <w:citation/>
        </w:sdtPr>
        <w:sdtEndPr/>
        <w:sdtContent>
          <w:r w:rsidR="00F163AC" w:rsidRPr="003459C9">
            <w:rPr>
              <w:rFonts w:ascii="Arial" w:hAnsi="Arial" w:cs="Arial"/>
              <w:szCs w:val="24"/>
            </w:rPr>
            <w:fldChar w:fldCharType="begin"/>
          </w:r>
          <w:r w:rsidR="00F301EF" w:rsidRPr="003459C9">
            <w:rPr>
              <w:rFonts w:ascii="Arial" w:hAnsi="Arial" w:cs="Arial"/>
              <w:szCs w:val="24"/>
            </w:rPr>
            <w:instrText xml:space="preserve"> CITATION Dra11 \l 3082  </w:instrText>
          </w:r>
          <w:r w:rsidR="00F163AC" w:rsidRPr="003459C9">
            <w:rPr>
              <w:rFonts w:ascii="Arial" w:hAnsi="Arial" w:cs="Arial"/>
              <w:szCs w:val="24"/>
            </w:rPr>
            <w:fldChar w:fldCharType="separate"/>
          </w:r>
          <w:r w:rsidR="00F301EF" w:rsidRPr="003459C9">
            <w:rPr>
              <w:rFonts w:ascii="Arial" w:hAnsi="Arial" w:cs="Arial"/>
              <w:noProof/>
              <w:szCs w:val="24"/>
            </w:rPr>
            <w:t xml:space="preserve"> (Fernández, Dra. C. Silvia Recarey, 2011)</w:t>
          </w:r>
          <w:r w:rsidR="00F163AC" w:rsidRPr="003459C9">
            <w:rPr>
              <w:rFonts w:ascii="Arial" w:hAnsi="Arial" w:cs="Arial"/>
              <w:szCs w:val="24"/>
            </w:rPr>
            <w:fldChar w:fldCharType="end"/>
          </w:r>
        </w:sdtContent>
      </w:sdt>
    </w:p>
    <w:p w14:paraId="32FF6F02" w14:textId="77777777" w:rsidR="00C75E5E" w:rsidRPr="003459C9" w:rsidRDefault="00C75E5E" w:rsidP="003459C9">
      <w:pPr>
        <w:pStyle w:val="Textoindependiente"/>
        <w:spacing w:line="360" w:lineRule="auto"/>
        <w:ind w:left="-567" w:right="-852"/>
        <w:contextualSpacing/>
        <w:jc w:val="both"/>
        <w:rPr>
          <w:rFonts w:ascii="Arial" w:hAnsi="Arial" w:cs="Arial"/>
          <w:szCs w:val="24"/>
        </w:rPr>
      </w:pPr>
      <w:r w:rsidRPr="003459C9">
        <w:rPr>
          <w:rFonts w:ascii="Arial" w:hAnsi="Arial" w:cs="Arial"/>
          <w:szCs w:val="24"/>
        </w:rPr>
        <w:t xml:space="preserve">En los últimos años, bajo la influencia del pensamiento social marxista, el desarrollo de nuevas corrientes pedagógicas, la propia Psicología Humanista, los estudios de dirección científica de la escuela y otras tendencias contemporáneas, han surgido perspectivas más </w:t>
      </w:r>
      <w:r w:rsidRPr="003459C9">
        <w:rPr>
          <w:rFonts w:ascii="Arial" w:hAnsi="Arial" w:cs="Arial"/>
          <w:b/>
          <w:szCs w:val="24"/>
        </w:rPr>
        <w:t>abarcadoras e integrales</w:t>
      </w:r>
      <w:r w:rsidRPr="003459C9">
        <w:rPr>
          <w:rFonts w:ascii="Arial" w:hAnsi="Arial" w:cs="Arial"/>
          <w:szCs w:val="24"/>
        </w:rPr>
        <w:t xml:space="preserve">  que buscan una mayor vinculación de la orientación con la institución escolar y otros factores sociales.  </w:t>
      </w:r>
    </w:p>
    <w:p w14:paraId="0C527B98" w14:textId="77777777" w:rsidR="00C75E5E" w:rsidRPr="003459C9" w:rsidRDefault="00C75E5E" w:rsidP="003459C9">
      <w:pPr>
        <w:pStyle w:val="Textoindependiente"/>
        <w:spacing w:line="360" w:lineRule="auto"/>
        <w:ind w:left="-567" w:right="-852"/>
        <w:contextualSpacing/>
        <w:jc w:val="both"/>
        <w:rPr>
          <w:rFonts w:ascii="Arial" w:hAnsi="Arial" w:cs="Arial"/>
          <w:szCs w:val="24"/>
        </w:rPr>
      </w:pPr>
      <w:r w:rsidRPr="003459C9">
        <w:rPr>
          <w:rFonts w:ascii="Arial" w:hAnsi="Arial" w:cs="Arial"/>
          <w:szCs w:val="24"/>
        </w:rPr>
        <w:t xml:space="preserve">Estas perspectivas  se han denominado con diferentes nombres (Sociológicas, Didácticas, etc.). (Vega, L 1990).  Se han identificado, desde su rasgo común  como </w:t>
      </w:r>
      <w:r w:rsidRPr="003459C9">
        <w:rPr>
          <w:rFonts w:ascii="Arial" w:hAnsi="Arial" w:cs="Arial"/>
          <w:b/>
          <w:szCs w:val="24"/>
        </w:rPr>
        <w:t xml:space="preserve">Tendencia Integrativa. </w:t>
      </w:r>
      <w:r w:rsidRPr="003459C9">
        <w:rPr>
          <w:rFonts w:ascii="Arial" w:hAnsi="Arial" w:cs="Arial"/>
          <w:bCs/>
          <w:szCs w:val="24"/>
        </w:rPr>
        <w:t>(</w:t>
      </w:r>
      <w:r w:rsidR="000D7141" w:rsidRPr="003459C9">
        <w:rPr>
          <w:rFonts w:ascii="Arial" w:hAnsi="Arial" w:cs="Arial"/>
          <w:bCs/>
          <w:szCs w:val="24"/>
        </w:rPr>
        <w:t>Del</w:t>
      </w:r>
      <w:r w:rsidRPr="003459C9">
        <w:rPr>
          <w:rFonts w:ascii="Arial" w:hAnsi="Arial" w:cs="Arial"/>
          <w:bCs/>
          <w:szCs w:val="24"/>
        </w:rPr>
        <w:t xml:space="preserve"> Pino, 1998). Esta tendencia, que es la que se debe desarrollar  en nuestro contexto escolar, a partir de nuestras concepciones sobre la educación asume las siguientes c</w:t>
      </w:r>
      <w:r w:rsidRPr="003459C9">
        <w:rPr>
          <w:rFonts w:ascii="Arial" w:hAnsi="Arial" w:cs="Arial"/>
          <w:szCs w:val="24"/>
        </w:rPr>
        <w:t xml:space="preserve">aracterísticas generales: </w:t>
      </w:r>
    </w:p>
    <w:p w14:paraId="535C1DDB" w14:textId="77777777" w:rsidR="00C75E5E" w:rsidRPr="003459C9" w:rsidRDefault="00C75E5E" w:rsidP="003459C9">
      <w:pPr>
        <w:pStyle w:val="Ttulo1"/>
        <w:numPr>
          <w:ilvl w:val="0"/>
          <w:numId w:val="6"/>
        </w:numPr>
        <w:spacing w:before="120" w:line="360" w:lineRule="auto"/>
        <w:ind w:left="-567" w:right="-852" w:firstLine="0"/>
        <w:contextualSpacing/>
        <w:rPr>
          <w:rFonts w:ascii="Arial" w:hAnsi="Arial" w:cs="Arial"/>
          <w:b w:val="0"/>
          <w:bCs/>
          <w:sz w:val="24"/>
          <w:szCs w:val="24"/>
        </w:rPr>
      </w:pPr>
      <w:r w:rsidRPr="003459C9">
        <w:rPr>
          <w:rFonts w:ascii="Arial" w:hAnsi="Arial" w:cs="Arial"/>
          <w:b w:val="0"/>
          <w:bCs/>
          <w:sz w:val="24"/>
          <w:szCs w:val="24"/>
        </w:rPr>
        <w:lastRenderedPageBreak/>
        <w:t xml:space="preserve">Busca que la orientación </w:t>
      </w:r>
      <w:r w:rsidR="000D7141" w:rsidRPr="003459C9">
        <w:rPr>
          <w:rFonts w:ascii="Arial" w:hAnsi="Arial" w:cs="Arial"/>
          <w:b w:val="0"/>
          <w:bCs/>
          <w:sz w:val="24"/>
          <w:szCs w:val="24"/>
        </w:rPr>
        <w:t>(y</w:t>
      </w:r>
      <w:r w:rsidRPr="003459C9">
        <w:rPr>
          <w:rFonts w:ascii="Arial" w:hAnsi="Arial" w:cs="Arial"/>
          <w:b w:val="0"/>
          <w:bCs/>
          <w:sz w:val="24"/>
          <w:szCs w:val="24"/>
        </w:rPr>
        <w:t xml:space="preserve"> el </w:t>
      </w:r>
      <w:r w:rsidR="000D7141" w:rsidRPr="003459C9">
        <w:rPr>
          <w:rFonts w:ascii="Arial" w:hAnsi="Arial" w:cs="Arial"/>
          <w:b w:val="0"/>
          <w:bCs/>
          <w:sz w:val="24"/>
          <w:szCs w:val="24"/>
        </w:rPr>
        <w:t>orientador)</w:t>
      </w:r>
      <w:r w:rsidRPr="003459C9">
        <w:rPr>
          <w:rFonts w:ascii="Arial" w:hAnsi="Arial" w:cs="Arial"/>
          <w:b w:val="0"/>
          <w:bCs/>
          <w:sz w:val="24"/>
          <w:szCs w:val="24"/>
        </w:rPr>
        <w:t xml:space="preserve"> se integren al centro como agentes de cambio.</w:t>
      </w:r>
    </w:p>
    <w:p w14:paraId="0FF237C6" w14:textId="77777777" w:rsidR="00C75E5E" w:rsidRPr="003459C9" w:rsidRDefault="00C75E5E" w:rsidP="003459C9">
      <w:pPr>
        <w:pStyle w:val="Lista"/>
        <w:numPr>
          <w:ilvl w:val="0"/>
          <w:numId w:val="6"/>
        </w:numPr>
        <w:spacing w:line="360" w:lineRule="auto"/>
        <w:ind w:left="-567" w:right="-852" w:firstLine="0"/>
        <w:contextualSpacing/>
        <w:jc w:val="both"/>
        <w:rPr>
          <w:rFonts w:ascii="Arial" w:hAnsi="Arial" w:cs="Arial"/>
          <w:sz w:val="24"/>
          <w:szCs w:val="24"/>
        </w:rPr>
      </w:pPr>
      <w:r w:rsidRPr="003459C9">
        <w:rPr>
          <w:rFonts w:ascii="Arial" w:hAnsi="Arial" w:cs="Arial"/>
          <w:sz w:val="24"/>
          <w:szCs w:val="24"/>
        </w:rPr>
        <w:t>Alcanza una comprensión más social de los problemas de los escolares y sus posibles soluciones.</w:t>
      </w:r>
    </w:p>
    <w:p w14:paraId="5A5258E8" w14:textId="77777777" w:rsidR="00C75E5E" w:rsidRPr="003459C9" w:rsidRDefault="00C75E5E" w:rsidP="003459C9">
      <w:pPr>
        <w:pStyle w:val="Lista"/>
        <w:numPr>
          <w:ilvl w:val="0"/>
          <w:numId w:val="6"/>
        </w:numPr>
        <w:spacing w:line="360" w:lineRule="auto"/>
        <w:ind w:left="-567" w:right="-852" w:firstLine="0"/>
        <w:contextualSpacing/>
        <w:jc w:val="both"/>
        <w:rPr>
          <w:rFonts w:ascii="Arial" w:hAnsi="Arial" w:cs="Arial"/>
          <w:color w:val="0000FF"/>
          <w:sz w:val="24"/>
          <w:szCs w:val="24"/>
        </w:rPr>
      </w:pPr>
      <w:r w:rsidRPr="003459C9">
        <w:rPr>
          <w:rFonts w:ascii="Arial" w:hAnsi="Arial" w:cs="Arial"/>
          <w:sz w:val="24"/>
          <w:szCs w:val="24"/>
        </w:rPr>
        <w:t>Busca la inserción de la orientación en el proceso pedagógico y valoriza la función orientadora del maestro</w:t>
      </w:r>
      <w:r w:rsidRPr="003459C9">
        <w:rPr>
          <w:rFonts w:ascii="Arial" w:hAnsi="Arial" w:cs="Arial"/>
          <w:color w:val="0000FF"/>
          <w:sz w:val="24"/>
          <w:szCs w:val="24"/>
        </w:rPr>
        <w:t>.</w:t>
      </w:r>
    </w:p>
    <w:p w14:paraId="24299C0B" w14:textId="77777777" w:rsidR="00C75E5E" w:rsidRPr="003459C9" w:rsidRDefault="00C75E5E" w:rsidP="003459C9">
      <w:pPr>
        <w:pStyle w:val="Lista"/>
        <w:numPr>
          <w:ilvl w:val="0"/>
          <w:numId w:val="6"/>
        </w:numPr>
        <w:spacing w:line="360" w:lineRule="auto"/>
        <w:ind w:left="-567" w:right="-852" w:firstLine="0"/>
        <w:contextualSpacing/>
        <w:jc w:val="both"/>
        <w:rPr>
          <w:rFonts w:ascii="Arial" w:hAnsi="Arial" w:cs="Arial"/>
          <w:sz w:val="24"/>
          <w:szCs w:val="24"/>
        </w:rPr>
      </w:pPr>
      <w:r w:rsidRPr="003459C9">
        <w:rPr>
          <w:rFonts w:ascii="Arial" w:hAnsi="Arial" w:cs="Arial"/>
          <w:sz w:val="24"/>
          <w:szCs w:val="24"/>
        </w:rPr>
        <w:t xml:space="preserve">El orientador, cuando exista como figura profesional en el centro, se ve como un profesional más y complementa su trabajo con otros profesionales y roles sociales </w:t>
      </w:r>
      <w:r w:rsidR="000D7141" w:rsidRPr="003459C9">
        <w:rPr>
          <w:rFonts w:ascii="Arial" w:hAnsi="Arial" w:cs="Arial"/>
          <w:sz w:val="24"/>
          <w:szCs w:val="24"/>
        </w:rPr>
        <w:t>(maestros</w:t>
      </w:r>
      <w:r w:rsidRPr="003459C9">
        <w:rPr>
          <w:rFonts w:ascii="Arial" w:hAnsi="Arial" w:cs="Arial"/>
          <w:sz w:val="24"/>
          <w:szCs w:val="24"/>
        </w:rPr>
        <w:t>, padres, etc.)</w:t>
      </w:r>
    </w:p>
    <w:p w14:paraId="6B540AB7" w14:textId="77777777" w:rsidR="00C75E5E" w:rsidRPr="003459C9" w:rsidRDefault="00C75E5E" w:rsidP="003459C9">
      <w:pPr>
        <w:pStyle w:val="Sangradetextonormal"/>
        <w:spacing w:line="360" w:lineRule="auto"/>
        <w:ind w:left="-567" w:right="-852"/>
        <w:contextualSpacing/>
        <w:jc w:val="both"/>
        <w:rPr>
          <w:rFonts w:ascii="Arial" w:hAnsi="Arial" w:cs="Arial"/>
          <w:szCs w:val="24"/>
        </w:rPr>
      </w:pPr>
      <w:r w:rsidRPr="003459C9">
        <w:rPr>
          <w:rFonts w:ascii="Arial" w:hAnsi="Arial" w:cs="Arial"/>
          <w:szCs w:val="24"/>
        </w:rPr>
        <w:t>Según el momento en que se desarrolla y los fines que persigue la orientación puede ser de dos tipos:</w:t>
      </w:r>
    </w:p>
    <w:p w14:paraId="122BFB94" w14:textId="77777777" w:rsidR="00C75E5E" w:rsidRPr="003459C9" w:rsidRDefault="00C75E5E" w:rsidP="003459C9">
      <w:pPr>
        <w:pStyle w:val="Sangradetextonormal"/>
        <w:widowControl w:val="0"/>
        <w:suppressAutoHyphens/>
        <w:spacing w:after="0" w:line="360" w:lineRule="auto"/>
        <w:ind w:left="-567" w:right="-852"/>
        <w:contextualSpacing/>
        <w:jc w:val="both"/>
        <w:rPr>
          <w:rFonts w:ascii="Arial" w:hAnsi="Arial" w:cs="Arial"/>
          <w:szCs w:val="24"/>
        </w:rPr>
      </w:pPr>
      <w:r w:rsidRPr="003459C9">
        <w:rPr>
          <w:rFonts w:ascii="Arial" w:hAnsi="Arial" w:cs="Arial"/>
          <w:b/>
          <w:szCs w:val="24"/>
        </w:rPr>
        <w:t>Orientación del desarrollo</w:t>
      </w:r>
      <w:r w:rsidRPr="003459C9">
        <w:rPr>
          <w:rFonts w:ascii="Arial" w:hAnsi="Arial" w:cs="Arial"/>
          <w:szCs w:val="24"/>
        </w:rPr>
        <w:t xml:space="preserve">: Se dirige a todos los  estudiantes para facilitar el cumplimiento de las tareas del desarrollo  típicas de cada edad,  en ella se estimulan  los logros esenciales que necesita el sujeto para su crecimiento y desarrollo personal en ese periodo y tiene por tanto un carácter preventivo. Es el tipo fundamental de orientación. Ejemplo de este tipo de orientación sería un programa de educación sexual que se imparta en 4,5, o más  sesiones para estudiantes de 7mo grado, como preparación para una sexualidad sana y responsable, y la adecuada asunción de necesidades y conflictos propias de la  etapa adolescente  en que  están entrando. </w:t>
      </w:r>
    </w:p>
    <w:p w14:paraId="3C5F223A" w14:textId="77777777" w:rsidR="00C75E5E" w:rsidRPr="003459C9" w:rsidRDefault="00C75E5E" w:rsidP="003459C9">
      <w:pPr>
        <w:pStyle w:val="Sangradetextonormal"/>
        <w:widowControl w:val="0"/>
        <w:suppressAutoHyphens/>
        <w:spacing w:after="0" w:line="360" w:lineRule="auto"/>
        <w:ind w:left="-567" w:right="-852"/>
        <w:contextualSpacing/>
        <w:jc w:val="both"/>
        <w:rPr>
          <w:rFonts w:ascii="Arial" w:hAnsi="Arial" w:cs="Arial"/>
          <w:szCs w:val="24"/>
        </w:rPr>
      </w:pPr>
      <w:r w:rsidRPr="003459C9">
        <w:rPr>
          <w:rFonts w:ascii="Arial" w:hAnsi="Arial" w:cs="Arial"/>
          <w:b/>
          <w:szCs w:val="24"/>
        </w:rPr>
        <w:t>Orientación remedial:</w:t>
      </w:r>
      <w:r w:rsidRPr="003459C9">
        <w:rPr>
          <w:rFonts w:ascii="Arial" w:hAnsi="Arial" w:cs="Arial"/>
          <w:szCs w:val="24"/>
        </w:rPr>
        <w:t xml:space="preserve"> Está dirigida a los estudiantes que ya presentan fallas significativas en su crecimiento personal, que no han logrado vencer a tiempo determinadas tareas del desarrollo o enfrentan dificultades para cumplir alguna de ellas, a veces se trata de una decisión,  como no tener criterio alguno a la hora de la selección de una carrera. </w:t>
      </w:r>
      <w:sdt>
        <w:sdtPr>
          <w:rPr>
            <w:rFonts w:ascii="Arial" w:hAnsi="Arial" w:cs="Arial"/>
            <w:szCs w:val="24"/>
          </w:rPr>
          <w:id w:val="1051580"/>
          <w:citation/>
        </w:sdtPr>
        <w:sdtEndPr/>
        <w:sdtContent>
          <w:r w:rsidR="00F163AC" w:rsidRPr="003459C9">
            <w:rPr>
              <w:rFonts w:ascii="Arial" w:hAnsi="Arial" w:cs="Arial"/>
              <w:szCs w:val="24"/>
            </w:rPr>
            <w:fldChar w:fldCharType="begin"/>
          </w:r>
          <w:r w:rsidR="00023120" w:rsidRPr="003459C9">
            <w:rPr>
              <w:rFonts w:ascii="Arial" w:hAnsi="Arial" w:cs="Arial"/>
              <w:szCs w:val="24"/>
            </w:rPr>
            <w:instrText xml:space="preserve"> CITATION DrC11 \l 3082  </w:instrText>
          </w:r>
          <w:r w:rsidR="00F163AC" w:rsidRPr="003459C9">
            <w:rPr>
              <w:rFonts w:ascii="Arial" w:hAnsi="Arial" w:cs="Arial"/>
              <w:szCs w:val="24"/>
            </w:rPr>
            <w:fldChar w:fldCharType="separate"/>
          </w:r>
          <w:r w:rsidR="00023120" w:rsidRPr="003459C9">
            <w:rPr>
              <w:rFonts w:ascii="Arial" w:hAnsi="Arial" w:cs="Arial"/>
              <w:noProof/>
              <w:szCs w:val="24"/>
            </w:rPr>
            <w:t>( Dr. C. Jorge Luis del Pino Calderón, 2011)</w:t>
          </w:r>
          <w:r w:rsidR="00F163AC" w:rsidRPr="003459C9">
            <w:rPr>
              <w:rFonts w:ascii="Arial" w:hAnsi="Arial" w:cs="Arial"/>
              <w:szCs w:val="24"/>
            </w:rPr>
            <w:fldChar w:fldCharType="end"/>
          </w:r>
        </w:sdtContent>
      </w:sdt>
    </w:p>
    <w:p w14:paraId="28B0CD29" w14:textId="77777777" w:rsidR="009C6E02" w:rsidRPr="003459C9" w:rsidRDefault="009C6E02" w:rsidP="003459C9">
      <w:pPr>
        <w:pStyle w:val="Sangradetextonormal"/>
        <w:widowControl w:val="0"/>
        <w:suppressAutoHyphens/>
        <w:spacing w:after="0" w:line="360" w:lineRule="auto"/>
        <w:ind w:left="-567" w:right="-852"/>
        <w:contextualSpacing/>
        <w:jc w:val="both"/>
        <w:rPr>
          <w:rFonts w:ascii="Arial" w:hAnsi="Arial" w:cs="Arial"/>
          <w:szCs w:val="24"/>
        </w:rPr>
      </w:pPr>
      <w:r w:rsidRPr="003459C9">
        <w:rPr>
          <w:rFonts w:ascii="Arial" w:hAnsi="Arial" w:cs="Arial"/>
          <w:szCs w:val="24"/>
        </w:rPr>
        <w:t>Estos fundamentos teóricos de la orientación, son un punto de partida para establecer las relaciones entre la orientación y el asesoramiento, para ello es necesario retomar uno de los elementos que se abordaron anteriormente, las áreas de la orientación. Se hizo referencia que existen diferentes áreas de orientación</w:t>
      </w:r>
      <w:r w:rsidR="003A736D" w:rsidRPr="003459C9">
        <w:rPr>
          <w:rFonts w:ascii="Arial" w:hAnsi="Arial" w:cs="Arial"/>
          <w:szCs w:val="24"/>
        </w:rPr>
        <w:t>,</w:t>
      </w:r>
      <w:r w:rsidRPr="003459C9">
        <w:rPr>
          <w:rFonts w:ascii="Arial" w:hAnsi="Arial" w:cs="Arial"/>
          <w:szCs w:val="24"/>
        </w:rPr>
        <w:t xml:space="preserve"> una de ellas es la profesional</w:t>
      </w:r>
      <w:r w:rsidR="00A77FF0" w:rsidRPr="003459C9">
        <w:rPr>
          <w:rFonts w:ascii="Arial" w:hAnsi="Arial" w:cs="Arial"/>
          <w:szCs w:val="24"/>
        </w:rPr>
        <w:t xml:space="preserve"> y asumiendo el criterio de la  Dra. C Viviana González Maura</w:t>
      </w:r>
      <w:r w:rsidRPr="003459C9">
        <w:rPr>
          <w:rFonts w:ascii="Arial" w:hAnsi="Arial" w:cs="Arial"/>
          <w:szCs w:val="24"/>
        </w:rPr>
        <w:t xml:space="preserve">  </w:t>
      </w:r>
      <w:r w:rsidR="00A77FF0" w:rsidRPr="003459C9">
        <w:rPr>
          <w:rFonts w:ascii="Arial" w:hAnsi="Arial" w:cs="Arial"/>
          <w:szCs w:val="24"/>
        </w:rPr>
        <w:t>al expresar:</w:t>
      </w:r>
    </w:p>
    <w:p w14:paraId="21BB5951" w14:textId="77777777" w:rsidR="00A77FF0" w:rsidRPr="003459C9" w:rsidRDefault="00A77FF0" w:rsidP="003459C9">
      <w:pPr>
        <w:spacing w:before="120" w:line="360" w:lineRule="auto"/>
        <w:ind w:left="-567" w:right="-852"/>
        <w:contextualSpacing/>
        <w:jc w:val="both"/>
        <w:rPr>
          <w:rFonts w:ascii="Arial" w:hAnsi="Arial" w:cs="Arial"/>
          <w:noProof/>
          <w:szCs w:val="24"/>
        </w:rPr>
      </w:pPr>
      <w:r w:rsidRPr="003459C9">
        <w:rPr>
          <w:rFonts w:ascii="Arial" w:hAnsi="Arial" w:cs="Arial"/>
          <w:noProof/>
          <w:szCs w:val="24"/>
        </w:rPr>
        <w:t xml:space="preserve">La Orientación Profesional concebida   como un proceso que transcurre a lo largo de la vida del sujeto constituye un proceso de educación de la personalidad para la vida profesional y  atraviesa, a nuestro modo de ver,  diferentes momentos los cuales no se corresponden exactamente con determinadas edades o niveles de enseñanza, sino que transcurren en </w:t>
      </w:r>
      <w:r w:rsidRPr="003459C9">
        <w:rPr>
          <w:rFonts w:ascii="Arial" w:hAnsi="Arial" w:cs="Arial"/>
          <w:noProof/>
          <w:szCs w:val="24"/>
        </w:rPr>
        <w:lastRenderedPageBreak/>
        <w:t>dependencia  del nivel de desarrollo de la personalidad logrado individualmente  por los sujetos, de cómo y cuándo y en qué condiciones  se produce  su inserción en la enseñanza profesional (media o universitaria) y en la vida laboral, lo que plantea la necesidad de un trabajo diferenciado de Orientación Profesional. Hemos considerado la existencia de 5 momentos esenciales de la Orientación Profesional  que se corresponden con  etapas o períodos críticos en el proceso de desarrollo profesional del sujeto, ellos son :</w:t>
      </w:r>
    </w:p>
    <w:p w14:paraId="2B5E2D7A" w14:textId="77777777" w:rsidR="00A77FF0" w:rsidRPr="003459C9" w:rsidRDefault="00A77FF0" w:rsidP="003459C9">
      <w:pPr>
        <w:numPr>
          <w:ilvl w:val="0"/>
          <w:numId w:val="8"/>
        </w:numPr>
        <w:spacing w:before="120" w:line="360" w:lineRule="auto"/>
        <w:ind w:left="-567" w:right="-852" w:firstLine="0"/>
        <w:contextualSpacing/>
        <w:jc w:val="both"/>
        <w:rPr>
          <w:rFonts w:ascii="Arial" w:hAnsi="Arial" w:cs="Arial"/>
          <w:noProof/>
          <w:szCs w:val="24"/>
        </w:rPr>
      </w:pPr>
      <w:r w:rsidRPr="003459C9">
        <w:rPr>
          <w:rFonts w:ascii="Arial" w:hAnsi="Arial" w:cs="Arial"/>
          <w:noProof/>
          <w:szCs w:val="24"/>
        </w:rPr>
        <w:t>El acercamiento al mundo de las profesiones.</w:t>
      </w:r>
    </w:p>
    <w:p w14:paraId="57036BDF" w14:textId="77777777" w:rsidR="00A77FF0" w:rsidRPr="003459C9" w:rsidRDefault="00A77FF0" w:rsidP="003459C9">
      <w:pPr>
        <w:numPr>
          <w:ilvl w:val="0"/>
          <w:numId w:val="8"/>
        </w:numPr>
        <w:spacing w:before="120" w:line="360" w:lineRule="auto"/>
        <w:ind w:left="-567" w:right="-852" w:firstLine="0"/>
        <w:contextualSpacing/>
        <w:jc w:val="both"/>
        <w:rPr>
          <w:rFonts w:ascii="Arial" w:hAnsi="Arial" w:cs="Arial"/>
          <w:noProof/>
          <w:szCs w:val="24"/>
        </w:rPr>
      </w:pPr>
      <w:r w:rsidRPr="003459C9">
        <w:rPr>
          <w:rFonts w:ascii="Arial" w:hAnsi="Arial" w:cs="Arial"/>
          <w:noProof/>
          <w:szCs w:val="24"/>
        </w:rPr>
        <w:t>La preparación para la elección profesional.</w:t>
      </w:r>
    </w:p>
    <w:p w14:paraId="394E3FF3" w14:textId="77777777" w:rsidR="00A77FF0" w:rsidRPr="003459C9" w:rsidRDefault="00A77FF0" w:rsidP="003459C9">
      <w:pPr>
        <w:numPr>
          <w:ilvl w:val="0"/>
          <w:numId w:val="8"/>
        </w:numPr>
        <w:spacing w:before="120" w:line="360" w:lineRule="auto"/>
        <w:ind w:left="-567" w:right="-852" w:firstLine="0"/>
        <w:contextualSpacing/>
        <w:jc w:val="both"/>
        <w:rPr>
          <w:rFonts w:ascii="Arial" w:hAnsi="Arial" w:cs="Arial"/>
          <w:noProof/>
          <w:szCs w:val="24"/>
        </w:rPr>
      </w:pPr>
      <w:r w:rsidRPr="003459C9">
        <w:rPr>
          <w:rFonts w:ascii="Arial" w:hAnsi="Arial" w:cs="Arial"/>
          <w:noProof/>
          <w:szCs w:val="24"/>
        </w:rPr>
        <w:t>La formación y el desarrollo profesional en el centro de enseñanza técnico o universitario.</w:t>
      </w:r>
    </w:p>
    <w:p w14:paraId="09F82360" w14:textId="77777777" w:rsidR="00A77FF0" w:rsidRPr="003459C9" w:rsidRDefault="00A77FF0" w:rsidP="003459C9">
      <w:pPr>
        <w:numPr>
          <w:ilvl w:val="0"/>
          <w:numId w:val="8"/>
        </w:numPr>
        <w:spacing w:before="120" w:line="360" w:lineRule="auto"/>
        <w:ind w:left="-567" w:right="-852" w:firstLine="0"/>
        <w:contextualSpacing/>
        <w:jc w:val="both"/>
        <w:rPr>
          <w:rFonts w:ascii="Arial" w:hAnsi="Arial" w:cs="Arial"/>
          <w:noProof/>
          <w:szCs w:val="24"/>
        </w:rPr>
      </w:pPr>
      <w:r w:rsidRPr="003459C9">
        <w:rPr>
          <w:rFonts w:ascii="Arial" w:hAnsi="Arial" w:cs="Arial"/>
          <w:noProof/>
          <w:szCs w:val="24"/>
        </w:rPr>
        <w:t>La transición al desempeño profesional.</w:t>
      </w:r>
    </w:p>
    <w:p w14:paraId="0F71C20A" w14:textId="77777777" w:rsidR="00A77FF0" w:rsidRPr="003459C9" w:rsidRDefault="00A77FF0" w:rsidP="003459C9">
      <w:pPr>
        <w:numPr>
          <w:ilvl w:val="0"/>
          <w:numId w:val="8"/>
        </w:numPr>
        <w:spacing w:before="120" w:line="360" w:lineRule="auto"/>
        <w:ind w:left="-567" w:right="-852" w:firstLine="0"/>
        <w:contextualSpacing/>
        <w:jc w:val="both"/>
        <w:rPr>
          <w:rFonts w:ascii="Arial" w:hAnsi="Arial" w:cs="Arial"/>
          <w:noProof/>
          <w:szCs w:val="24"/>
        </w:rPr>
      </w:pPr>
      <w:r w:rsidRPr="003459C9">
        <w:rPr>
          <w:rFonts w:ascii="Arial" w:hAnsi="Arial" w:cs="Arial"/>
          <w:noProof/>
          <w:szCs w:val="24"/>
        </w:rPr>
        <w:t>El desempeño profesional.</w:t>
      </w:r>
      <w:sdt>
        <w:sdtPr>
          <w:rPr>
            <w:rFonts w:ascii="Arial" w:hAnsi="Arial" w:cs="Arial"/>
            <w:noProof/>
            <w:szCs w:val="24"/>
          </w:rPr>
          <w:id w:val="1997671"/>
          <w:citation/>
        </w:sdtPr>
        <w:sdtEndPr/>
        <w:sdtContent>
          <w:r w:rsidR="00F163AC" w:rsidRPr="003459C9">
            <w:rPr>
              <w:rFonts w:ascii="Arial" w:hAnsi="Arial" w:cs="Arial"/>
              <w:noProof/>
              <w:szCs w:val="24"/>
            </w:rPr>
            <w:fldChar w:fldCharType="begin"/>
          </w:r>
          <w:r w:rsidR="00023120" w:rsidRPr="003459C9">
            <w:rPr>
              <w:rFonts w:ascii="Arial" w:hAnsi="Arial" w:cs="Arial"/>
              <w:noProof/>
              <w:szCs w:val="24"/>
            </w:rPr>
            <w:instrText xml:space="preserve"> CITATION Dra111 \l 3082  </w:instrText>
          </w:r>
          <w:r w:rsidR="00F163AC" w:rsidRPr="003459C9">
            <w:rPr>
              <w:rFonts w:ascii="Arial" w:hAnsi="Arial" w:cs="Arial"/>
              <w:noProof/>
              <w:szCs w:val="24"/>
            </w:rPr>
            <w:fldChar w:fldCharType="separate"/>
          </w:r>
          <w:r w:rsidR="00023120" w:rsidRPr="003459C9">
            <w:rPr>
              <w:rFonts w:ascii="Arial" w:hAnsi="Arial" w:cs="Arial"/>
              <w:noProof/>
              <w:szCs w:val="24"/>
            </w:rPr>
            <w:t xml:space="preserve"> (Dra. C Viviana Ganzález Maura, 2011)</w:t>
          </w:r>
          <w:r w:rsidR="00F163AC" w:rsidRPr="003459C9">
            <w:rPr>
              <w:rFonts w:ascii="Arial" w:hAnsi="Arial" w:cs="Arial"/>
              <w:noProof/>
              <w:szCs w:val="24"/>
            </w:rPr>
            <w:fldChar w:fldCharType="end"/>
          </w:r>
        </w:sdtContent>
      </w:sdt>
    </w:p>
    <w:p w14:paraId="1A2DBAE6" w14:textId="77777777" w:rsidR="00023120" w:rsidRPr="003459C9" w:rsidRDefault="00023120" w:rsidP="003459C9">
      <w:pPr>
        <w:pStyle w:val="Sangradetextonormal"/>
        <w:widowControl w:val="0"/>
        <w:suppressAutoHyphens/>
        <w:spacing w:after="0" w:line="360" w:lineRule="auto"/>
        <w:ind w:left="-567" w:right="-852"/>
        <w:contextualSpacing/>
        <w:jc w:val="both"/>
        <w:rPr>
          <w:rFonts w:ascii="Arial" w:hAnsi="Arial" w:cs="Arial"/>
          <w:szCs w:val="24"/>
        </w:rPr>
      </w:pPr>
    </w:p>
    <w:p w14:paraId="6767C50C" w14:textId="77777777" w:rsidR="00A77FF0" w:rsidRPr="003459C9" w:rsidRDefault="00023120" w:rsidP="003459C9">
      <w:pPr>
        <w:pStyle w:val="Sangradetextonormal"/>
        <w:widowControl w:val="0"/>
        <w:suppressAutoHyphens/>
        <w:spacing w:after="0" w:line="360" w:lineRule="auto"/>
        <w:ind w:left="-567" w:right="-852"/>
        <w:contextualSpacing/>
        <w:jc w:val="both"/>
        <w:rPr>
          <w:rFonts w:ascii="Arial" w:hAnsi="Arial" w:cs="Arial"/>
          <w:szCs w:val="24"/>
        </w:rPr>
      </w:pPr>
      <w:r w:rsidRPr="003459C9">
        <w:rPr>
          <w:rFonts w:ascii="Arial" w:hAnsi="Arial" w:cs="Arial"/>
          <w:szCs w:val="24"/>
        </w:rPr>
        <w:t xml:space="preserve">Al asumir esta posición es necesario destacar que la orientación profesional, es un proceso que se da  a lo largo de toda la vida </w:t>
      </w:r>
      <w:r w:rsidR="008C4419" w:rsidRPr="003459C9">
        <w:rPr>
          <w:rFonts w:ascii="Arial" w:hAnsi="Arial" w:cs="Arial"/>
          <w:szCs w:val="24"/>
        </w:rPr>
        <w:t>e incluso, trasciende de acuerdo a las etapas o períodos por los que transcurre al desempeño profesional.</w:t>
      </w:r>
    </w:p>
    <w:p w14:paraId="12FF3FBE" w14:textId="77777777" w:rsidR="00F02532" w:rsidRPr="003459C9" w:rsidRDefault="008C4419" w:rsidP="003459C9">
      <w:pPr>
        <w:pStyle w:val="Sangradetextonormal"/>
        <w:widowControl w:val="0"/>
        <w:suppressAutoHyphens/>
        <w:spacing w:after="0" w:line="360" w:lineRule="auto"/>
        <w:ind w:left="-567" w:right="-852"/>
        <w:contextualSpacing/>
        <w:jc w:val="both"/>
        <w:rPr>
          <w:rFonts w:ascii="Arial" w:hAnsi="Arial" w:cs="Arial"/>
          <w:szCs w:val="24"/>
        </w:rPr>
      </w:pPr>
      <w:r w:rsidRPr="003459C9">
        <w:rPr>
          <w:rFonts w:ascii="Arial" w:hAnsi="Arial" w:cs="Arial"/>
          <w:szCs w:val="24"/>
        </w:rPr>
        <w:t>Atendiendo a lo que expresa el modelo de formación del psicopedagogo, ellos tienen que asesorar a directivos y profesores, es por ello que dentro de la orientación se puede asumir como una modalidad de orientación profesional la asesoría psicopedagógica.</w:t>
      </w:r>
      <w:r w:rsidR="00F02532" w:rsidRPr="003459C9">
        <w:rPr>
          <w:rFonts w:ascii="Arial" w:hAnsi="Arial" w:cs="Arial"/>
          <w:szCs w:val="24"/>
        </w:rPr>
        <w:t xml:space="preserve"> </w:t>
      </w:r>
      <w:r w:rsidRPr="003459C9">
        <w:rPr>
          <w:rFonts w:ascii="Arial" w:hAnsi="Arial" w:cs="Arial"/>
          <w:szCs w:val="24"/>
        </w:rPr>
        <w:t>Elemento en que profundizará, para clarificar y exponer las relaciones que existen entre una y otra y porque se concibe una parte de la otra y no como dos procesos diferentes, a pesar de que realmente las dos tienen carácter de proceso</w:t>
      </w:r>
      <w:r w:rsidR="00885232" w:rsidRPr="003459C9">
        <w:rPr>
          <w:rFonts w:ascii="Arial" w:hAnsi="Arial" w:cs="Arial"/>
          <w:szCs w:val="24"/>
        </w:rPr>
        <w:t>.</w:t>
      </w:r>
      <w:r w:rsidRPr="003459C9">
        <w:rPr>
          <w:rFonts w:ascii="Arial" w:hAnsi="Arial" w:cs="Arial"/>
          <w:szCs w:val="24"/>
        </w:rPr>
        <w:t xml:space="preserve"> </w:t>
      </w:r>
    </w:p>
    <w:p w14:paraId="653D2274" w14:textId="77777777" w:rsidR="00D54FDE" w:rsidRPr="003459C9" w:rsidRDefault="00D54FDE" w:rsidP="003459C9">
      <w:pPr>
        <w:spacing w:line="360" w:lineRule="auto"/>
        <w:ind w:left="-567" w:right="-852"/>
        <w:contextualSpacing/>
        <w:jc w:val="both"/>
        <w:rPr>
          <w:rFonts w:ascii="Arial" w:hAnsi="Arial" w:cs="Arial"/>
          <w:szCs w:val="24"/>
        </w:rPr>
      </w:pPr>
      <w:r w:rsidRPr="003459C9">
        <w:rPr>
          <w:rFonts w:ascii="Arial" w:hAnsi="Arial" w:cs="Arial"/>
          <w:szCs w:val="24"/>
        </w:rPr>
        <w:t>¿Qué es el asesoramiento?</w:t>
      </w:r>
    </w:p>
    <w:p w14:paraId="755FB273" w14:textId="77777777" w:rsidR="00C75E5E" w:rsidRPr="003459C9" w:rsidRDefault="00605919" w:rsidP="003459C9">
      <w:pPr>
        <w:widowControl w:val="0"/>
        <w:autoSpaceDE w:val="0"/>
        <w:autoSpaceDN w:val="0"/>
        <w:adjustRightInd w:val="0"/>
        <w:spacing w:line="360" w:lineRule="auto"/>
        <w:ind w:left="-567" w:right="-852"/>
        <w:contextualSpacing/>
        <w:jc w:val="both"/>
        <w:rPr>
          <w:rFonts w:ascii="Arial" w:hAnsi="Arial" w:cs="Arial"/>
          <w:szCs w:val="24"/>
        </w:rPr>
      </w:pPr>
      <w:r w:rsidRPr="003459C9">
        <w:rPr>
          <w:rFonts w:ascii="Arial" w:hAnsi="Arial" w:cs="Arial"/>
          <w:color w:val="000000"/>
          <w:szCs w:val="24"/>
        </w:rPr>
        <w:t>“</w:t>
      </w:r>
      <w:r w:rsidRPr="003459C9">
        <w:rPr>
          <w:rFonts w:ascii="Arial" w:hAnsi="Arial" w:cs="Arial"/>
          <w:iCs/>
          <w:color w:val="000000"/>
          <w:szCs w:val="24"/>
        </w:rPr>
        <w:t>El</w:t>
      </w:r>
      <w:r w:rsidRPr="003459C9">
        <w:rPr>
          <w:rFonts w:ascii="Arial" w:hAnsi="Arial" w:cs="Arial"/>
          <w:iCs/>
          <w:color w:val="000000"/>
          <w:spacing w:val="14"/>
          <w:szCs w:val="24"/>
        </w:rPr>
        <w:t xml:space="preserve"> </w:t>
      </w:r>
      <w:r w:rsidRPr="003459C9">
        <w:rPr>
          <w:rFonts w:ascii="Arial" w:hAnsi="Arial" w:cs="Arial"/>
          <w:iCs/>
          <w:color w:val="000000"/>
          <w:szCs w:val="24"/>
        </w:rPr>
        <w:t>asesoramiento</w:t>
      </w:r>
      <w:r w:rsidRPr="003459C9">
        <w:rPr>
          <w:rFonts w:ascii="Arial" w:hAnsi="Arial" w:cs="Arial"/>
          <w:iCs/>
          <w:color w:val="000000"/>
          <w:spacing w:val="14"/>
          <w:szCs w:val="24"/>
        </w:rPr>
        <w:t xml:space="preserve"> </w:t>
      </w:r>
      <w:r w:rsidRPr="003459C9">
        <w:rPr>
          <w:rFonts w:ascii="Arial" w:hAnsi="Arial" w:cs="Arial"/>
          <w:iCs/>
          <w:color w:val="000000"/>
          <w:szCs w:val="24"/>
        </w:rPr>
        <w:t>es,</w:t>
      </w:r>
      <w:r w:rsidRPr="003459C9">
        <w:rPr>
          <w:rFonts w:ascii="Arial" w:hAnsi="Arial" w:cs="Arial"/>
          <w:iCs/>
          <w:color w:val="000000"/>
          <w:spacing w:val="13"/>
          <w:szCs w:val="24"/>
        </w:rPr>
        <w:t xml:space="preserve"> </w:t>
      </w:r>
      <w:r w:rsidRPr="003459C9">
        <w:rPr>
          <w:rFonts w:ascii="Arial" w:hAnsi="Arial" w:cs="Arial"/>
          <w:iCs/>
          <w:color w:val="000000"/>
          <w:szCs w:val="24"/>
        </w:rPr>
        <w:t xml:space="preserve">por </w:t>
      </w:r>
      <w:r w:rsidRPr="003459C9">
        <w:rPr>
          <w:rFonts w:ascii="Arial" w:hAnsi="Arial" w:cs="Arial"/>
          <w:iCs/>
          <w:color w:val="000000"/>
          <w:w w:val="98"/>
          <w:szCs w:val="24"/>
        </w:rPr>
        <w:t>definición,</w:t>
      </w:r>
      <w:r w:rsidRPr="003459C9">
        <w:rPr>
          <w:rFonts w:ascii="Arial" w:hAnsi="Arial" w:cs="Arial"/>
          <w:iCs/>
          <w:color w:val="000000"/>
          <w:spacing w:val="15"/>
          <w:w w:val="98"/>
          <w:szCs w:val="24"/>
        </w:rPr>
        <w:t xml:space="preserve"> </w:t>
      </w:r>
      <w:r w:rsidRPr="003459C9">
        <w:rPr>
          <w:rFonts w:ascii="Arial" w:hAnsi="Arial" w:cs="Arial"/>
          <w:iCs/>
          <w:color w:val="000000"/>
          <w:w w:val="98"/>
          <w:szCs w:val="24"/>
        </w:rPr>
        <w:t>un</w:t>
      </w:r>
      <w:r w:rsidRPr="003459C9">
        <w:rPr>
          <w:rFonts w:ascii="Arial" w:hAnsi="Arial" w:cs="Arial"/>
          <w:iCs/>
          <w:color w:val="000000"/>
          <w:spacing w:val="16"/>
          <w:w w:val="98"/>
          <w:szCs w:val="24"/>
        </w:rPr>
        <w:t xml:space="preserve"> </w:t>
      </w:r>
      <w:r w:rsidRPr="003459C9">
        <w:rPr>
          <w:rFonts w:ascii="Arial" w:hAnsi="Arial" w:cs="Arial"/>
          <w:iCs/>
          <w:color w:val="000000"/>
          <w:w w:val="98"/>
          <w:szCs w:val="24"/>
        </w:rPr>
        <w:t>servicio</w:t>
      </w:r>
      <w:r w:rsidRPr="003459C9">
        <w:rPr>
          <w:rFonts w:ascii="Arial" w:hAnsi="Arial" w:cs="Arial"/>
          <w:iCs/>
          <w:color w:val="000000"/>
          <w:spacing w:val="15"/>
          <w:w w:val="98"/>
          <w:szCs w:val="24"/>
        </w:rPr>
        <w:t xml:space="preserve"> </w:t>
      </w:r>
      <w:r w:rsidRPr="003459C9">
        <w:rPr>
          <w:rFonts w:ascii="Arial" w:hAnsi="Arial" w:cs="Arial"/>
          <w:iCs/>
          <w:color w:val="000000"/>
          <w:w w:val="98"/>
          <w:szCs w:val="24"/>
        </w:rPr>
        <w:t>indirecto,</w:t>
      </w:r>
      <w:r w:rsidRPr="003459C9">
        <w:rPr>
          <w:rFonts w:ascii="Arial" w:hAnsi="Arial" w:cs="Arial"/>
          <w:iCs/>
          <w:color w:val="000000"/>
          <w:spacing w:val="16"/>
          <w:w w:val="98"/>
          <w:szCs w:val="24"/>
        </w:rPr>
        <w:t xml:space="preserve"> </w:t>
      </w:r>
      <w:r w:rsidRPr="003459C9">
        <w:rPr>
          <w:rFonts w:ascii="Arial" w:hAnsi="Arial" w:cs="Arial"/>
          <w:iCs/>
          <w:color w:val="000000"/>
          <w:w w:val="98"/>
          <w:szCs w:val="24"/>
        </w:rPr>
        <w:t>y</w:t>
      </w:r>
      <w:r w:rsidRPr="003459C9">
        <w:rPr>
          <w:rFonts w:ascii="Arial" w:hAnsi="Arial" w:cs="Arial"/>
          <w:iCs/>
          <w:color w:val="000000"/>
          <w:spacing w:val="15"/>
          <w:w w:val="98"/>
          <w:szCs w:val="24"/>
        </w:rPr>
        <w:t xml:space="preserve"> </w:t>
      </w:r>
      <w:r w:rsidRPr="003459C9">
        <w:rPr>
          <w:rFonts w:ascii="Arial" w:hAnsi="Arial" w:cs="Arial"/>
          <w:iCs/>
          <w:color w:val="000000"/>
          <w:w w:val="98"/>
          <w:szCs w:val="24"/>
        </w:rPr>
        <w:t>en</w:t>
      </w:r>
      <w:r w:rsidRPr="003459C9">
        <w:rPr>
          <w:rFonts w:ascii="Arial" w:hAnsi="Arial" w:cs="Arial"/>
          <w:iCs/>
          <w:color w:val="000000"/>
          <w:spacing w:val="15"/>
          <w:w w:val="98"/>
          <w:szCs w:val="24"/>
        </w:rPr>
        <w:t xml:space="preserve"> </w:t>
      </w:r>
      <w:r w:rsidRPr="003459C9">
        <w:rPr>
          <w:rFonts w:ascii="Arial" w:hAnsi="Arial" w:cs="Arial"/>
          <w:iCs/>
          <w:color w:val="000000"/>
          <w:w w:val="98"/>
          <w:szCs w:val="24"/>
        </w:rPr>
        <w:t>el</w:t>
      </w:r>
      <w:r w:rsidRPr="003459C9">
        <w:rPr>
          <w:rFonts w:ascii="Arial" w:hAnsi="Arial" w:cs="Arial"/>
          <w:iCs/>
          <w:color w:val="000000"/>
          <w:spacing w:val="16"/>
          <w:w w:val="98"/>
          <w:szCs w:val="24"/>
        </w:rPr>
        <w:t xml:space="preserve"> </w:t>
      </w:r>
      <w:r w:rsidRPr="003459C9">
        <w:rPr>
          <w:rFonts w:ascii="Arial" w:hAnsi="Arial" w:cs="Arial"/>
          <w:iCs/>
          <w:color w:val="000000"/>
          <w:w w:val="98"/>
          <w:szCs w:val="24"/>
        </w:rPr>
        <w:t>mundo</w:t>
      </w:r>
      <w:r w:rsidRPr="003459C9">
        <w:rPr>
          <w:rFonts w:ascii="Arial" w:hAnsi="Arial" w:cs="Arial"/>
          <w:iCs/>
          <w:color w:val="000000"/>
          <w:spacing w:val="15"/>
          <w:w w:val="98"/>
          <w:szCs w:val="24"/>
        </w:rPr>
        <w:t xml:space="preserve"> </w:t>
      </w:r>
      <w:r w:rsidRPr="003459C9">
        <w:rPr>
          <w:rFonts w:ascii="Arial" w:hAnsi="Arial" w:cs="Arial"/>
          <w:iCs/>
          <w:color w:val="000000"/>
          <w:w w:val="98"/>
          <w:szCs w:val="24"/>
        </w:rPr>
        <w:t>educativo,</w:t>
      </w:r>
      <w:r w:rsidRPr="003459C9">
        <w:rPr>
          <w:rFonts w:ascii="Arial" w:hAnsi="Arial" w:cs="Arial"/>
          <w:iCs/>
          <w:color w:val="000000"/>
          <w:spacing w:val="15"/>
          <w:w w:val="98"/>
          <w:szCs w:val="24"/>
        </w:rPr>
        <w:t xml:space="preserve"> </w:t>
      </w:r>
      <w:r w:rsidRPr="003459C9">
        <w:rPr>
          <w:rFonts w:ascii="Arial" w:hAnsi="Arial" w:cs="Arial"/>
          <w:iCs/>
          <w:color w:val="000000"/>
          <w:w w:val="98"/>
          <w:szCs w:val="24"/>
        </w:rPr>
        <w:t>su</w:t>
      </w:r>
      <w:r w:rsidRPr="003459C9">
        <w:rPr>
          <w:rFonts w:ascii="Arial" w:hAnsi="Arial" w:cs="Arial"/>
          <w:iCs/>
          <w:color w:val="000000"/>
          <w:spacing w:val="15"/>
          <w:w w:val="98"/>
          <w:szCs w:val="24"/>
        </w:rPr>
        <w:t xml:space="preserve"> </w:t>
      </w:r>
      <w:r w:rsidRPr="003459C9">
        <w:rPr>
          <w:rFonts w:ascii="Arial" w:hAnsi="Arial" w:cs="Arial"/>
          <w:iCs/>
          <w:color w:val="000000"/>
          <w:w w:val="98"/>
          <w:szCs w:val="24"/>
        </w:rPr>
        <w:t>función</w:t>
      </w:r>
      <w:r w:rsidRPr="003459C9">
        <w:rPr>
          <w:rFonts w:ascii="Arial" w:hAnsi="Arial" w:cs="Arial"/>
          <w:iCs/>
          <w:color w:val="000000"/>
          <w:spacing w:val="16"/>
          <w:w w:val="98"/>
          <w:szCs w:val="24"/>
        </w:rPr>
        <w:t xml:space="preserve"> </w:t>
      </w:r>
      <w:r w:rsidRPr="003459C9">
        <w:rPr>
          <w:rFonts w:ascii="Arial" w:hAnsi="Arial" w:cs="Arial"/>
          <w:iCs/>
          <w:color w:val="000000"/>
          <w:w w:val="98"/>
          <w:szCs w:val="24"/>
        </w:rPr>
        <w:t>está</w:t>
      </w:r>
      <w:r w:rsidRPr="003459C9">
        <w:rPr>
          <w:rFonts w:ascii="Arial" w:hAnsi="Arial" w:cs="Arial"/>
          <w:iCs/>
          <w:color w:val="000000"/>
          <w:spacing w:val="15"/>
          <w:w w:val="98"/>
          <w:szCs w:val="24"/>
        </w:rPr>
        <w:t xml:space="preserve"> </w:t>
      </w:r>
      <w:r w:rsidRPr="003459C9">
        <w:rPr>
          <w:rFonts w:ascii="Arial" w:hAnsi="Arial" w:cs="Arial"/>
          <w:iCs/>
          <w:color w:val="000000"/>
          <w:w w:val="98"/>
          <w:szCs w:val="24"/>
        </w:rPr>
        <w:t xml:space="preserve">mediatizada </w:t>
      </w:r>
      <w:r w:rsidRPr="003459C9">
        <w:rPr>
          <w:rFonts w:ascii="Arial" w:hAnsi="Arial" w:cs="Arial"/>
          <w:iCs/>
          <w:color w:val="000000"/>
          <w:szCs w:val="24"/>
        </w:rPr>
        <w:t>por</w:t>
      </w:r>
      <w:r w:rsidRPr="003459C9">
        <w:rPr>
          <w:rFonts w:ascii="Arial" w:hAnsi="Arial" w:cs="Arial"/>
          <w:iCs/>
          <w:color w:val="000000"/>
          <w:spacing w:val="33"/>
          <w:szCs w:val="24"/>
        </w:rPr>
        <w:t xml:space="preserve"> </w:t>
      </w:r>
      <w:r w:rsidRPr="003459C9">
        <w:rPr>
          <w:rFonts w:ascii="Arial" w:hAnsi="Arial" w:cs="Arial"/>
          <w:iCs/>
          <w:color w:val="000000"/>
          <w:szCs w:val="24"/>
        </w:rPr>
        <w:t>la</w:t>
      </w:r>
      <w:r w:rsidRPr="003459C9">
        <w:rPr>
          <w:rFonts w:ascii="Arial" w:hAnsi="Arial" w:cs="Arial"/>
          <w:iCs/>
          <w:color w:val="000000"/>
          <w:spacing w:val="33"/>
          <w:szCs w:val="24"/>
        </w:rPr>
        <w:t xml:space="preserve"> </w:t>
      </w:r>
      <w:r w:rsidRPr="003459C9">
        <w:rPr>
          <w:rFonts w:ascii="Arial" w:hAnsi="Arial" w:cs="Arial"/>
          <w:iCs/>
          <w:color w:val="000000"/>
          <w:szCs w:val="24"/>
        </w:rPr>
        <w:t>mejora</w:t>
      </w:r>
      <w:r w:rsidRPr="003459C9">
        <w:rPr>
          <w:rFonts w:ascii="Arial" w:hAnsi="Arial" w:cs="Arial"/>
          <w:iCs/>
          <w:color w:val="000000"/>
          <w:spacing w:val="33"/>
          <w:szCs w:val="24"/>
        </w:rPr>
        <w:t xml:space="preserve"> </w:t>
      </w:r>
      <w:r w:rsidRPr="003459C9">
        <w:rPr>
          <w:rFonts w:ascii="Arial" w:hAnsi="Arial" w:cs="Arial"/>
          <w:iCs/>
          <w:color w:val="000000"/>
          <w:szCs w:val="24"/>
        </w:rPr>
        <w:t>o</w:t>
      </w:r>
      <w:r w:rsidRPr="003459C9">
        <w:rPr>
          <w:rFonts w:ascii="Arial" w:hAnsi="Arial" w:cs="Arial"/>
          <w:iCs/>
          <w:color w:val="000000"/>
          <w:spacing w:val="33"/>
          <w:szCs w:val="24"/>
        </w:rPr>
        <w:t xml:space="preserve"> </w:t>
      </w:r>
      <w:r w:rsidRPr="003459C9">
        <w:rPr>
          <w:rFonts w:ascii="Arial" w:hAnsi="Arial" w:cs="Arial"/>
          <w:iCs/>
          <w:color w:val="000000"/>
          <w:szCs w:val="24"/>
        </w:rPr>
        <w:t>el</w:t>
      </w:r>
      <w:r w:rsidRPr="003459C9">
        <w:rPr>
          <w:rFonts w:ascii="Arial" w:hAnsi="Arial" w:cs="Arial"/>
          <w:iCs/>
          <w:color w:val="000000"/>
          <w:spacing w:val="33"/>
          <w:szCs w:val="24"/>
        </w:rPr>
        <w:t xml:space="preserve"> </w:t>
      </w:r>
      <w:r w:rsidRPr="003459C9">
        <w:rPr>
          <w:rFonts w:ascii="Arial" w:hAnsi="Arial" w:cs="Arial"/>
          <w:iCs/>
          <w:color w:val="000000"/>
          <w:szCs w:val="24"/>
        </w:rPr>
        <w:t>desenvolvimiento</w:t>
      </w:r>
      <w:r w:rsidRPr="003459C9">
        <w:rPr>
          <w:rFonts w:ascii="Arial" w:hAnsi="Arial" w:cs="Arial"/>
          <w:iCs/>
          <w:color w:val="000000"/>
          <w:spacing w:val="32"/>
          <w:szCs w:val="24"/>
        </w:rPr>
        <w:t xml:space="preserve"> </w:t>
      </w:r>
      <w:r w:rsidRPr="003459C9">
        <w:rPr>
          <w:rFonts w:ascii="Arial" w:hAnsi="Arial" w:cs="Arial"/>
          <w:iCs/>
          <w:color w:val="000000"/>
          <w:szCs w:val="24"/>
        </w:rPr>
        <w:t>profesional</w:t>
      </w:r>
      <w:r w:rsidRPr="003459C9">
        <w:rPr>
          <w:rFonts w:ascii="Arial" w:hAnsi="Arial" w:cs="Arial"/>
          <w:iCs/>
          <w:color w:val="000000"/>
          <w:spacing w:val="33"/>
          <w:szCs w:val="24"/>
        </w:rPr>
        <w:t xml:space="preserve"> </w:t>
      </w:r>
      <w:r w:rsidRPr="003459C9">
        <w:rPr>
          <w:rFonts w:ascii="Arial" w:hAnsi="Arial" w:cs="Arial"/>
          <w:iCs/>
          <w:color w:val="000000"/>
          <w:szCs w:val="24"/>
        </w:rPr>
        <w:t>de</w:t>
      </w:r>
      <w:r w:rsidRPr="003459C9">
        <w:rPr>
          <w:rFonts w:ascii="Arial" w:hAnsi="Arial" w:cs="Arial"/>
          <w:iCs/>
          <w:color w:val="000000"/>
          <w:spacing w:val="33"/>
          <w:szCs w:val="24"/>
        </w:rPr>
        <w:t xml:space="preserve"> </w:t>
      </w:r>
      <w:r w:rsidRPr="003459C9">
        <w:rPr>
          <w:rFonts w:ascii="Arial" w:hAnsi="Arial" w:cs="Arial"/>
          <w:iCs/>
          <w:color w:val="000000"/>
          <w:szCs w:val="24"/>
        </w:rPr>
        <w:t>los</w:t>
      </w:r>
      <w:r w:rsidRPr="003459C9">
        <w:rPr>
          <w:rFonts w:ascii="Arial" w:hAnsi="Arial" w:cs="Arial"/>
          <w:iCs/>
          <w:color w:val="000000"/>
          <w:spacing w:val="33"/>
          <w:szCs w:val="24"/>
        </w:rPr>
        <w:t xml:space="preserve"> </w:t>
      </w:r>
      <w:r w:rsidRPr="003459C9">
        <w:rPr>
          <w:rFonts w:ascii="Arial" w:hAnsi="Arial" w:cs="Arial"/>
          <w:iCs/>
          <w:color w:val="000000"/>
          <w:szCs w:val="24"/>
        </w:rPr>
        <w:t>miembros</w:t>
      </w:r>
      <w:r w:rsidRPr="003459C9">
        <w:rPr>
          <w:rFonts w:ascii="Arial" w:hAnsi="Arial" w:cs="Arial"/>
          <w:iCs/>
          <w:color w:val="000000"/>
          <w:spacing w:val="34"/>
          <w:szCs w:val="24"/>
        </w:rPr>
        <w:t xml:space="preserve"> </w:t>
      </w:r>
      <w:r w:rsidRPr="003459C9">
        <w:rPr>
          <w:rFonts w:ascii="Arial" w:hAnsi="Arial" w:cs="Arial"/>
          <w:iCs/>
          <w:color w:val="000000"/>
          <w:szCs w:val="24"/>
        </w:rPr>
        <w:t>de</w:t>
      </w:r>
      <w:r w:rsidRPr="003459C9">
        <w:rPr>
          <w:rFonts w:ascii="Arial" w:hAnsi="Arial" w:cs="Arial"/>
          <w:iCs/>
          <w:color w:val="000000"/>
          <w:spacing w:val="33"/>
          <w:szCs w:val="24"/>
        </w:rPr>
        <w:t xml:space="preserve"> </w:t>
      </w:r>
      <w:r w:rsidRPr="003459C9">
        <w:rPr>
          <w:rFonts w:ascii="Arial" w:hAnsi="Arial" w:cs="Arial"/>
          <w:iCs/>
          <w:color w:val="000000"/>
          <w:szCs w:val="24"/>
        </w:rPr>
        <w:t>la</w:t>
      </w:r>
      <w:r w:rsidRPr="003459C9">
        <w:rPr>
          <w:rFonts w:ascii="Arial" w:hAnsi="Arial" w:cs="Arial"/>
          <w:iCs/>
          <w:color w:val="000000"/>
          <w:spacing w:val="33"/>
          <w:szCs w:val="24"/>
        </w:rPr>
        <w:t xml:space="preserve"> </w:t>
      </w:r>
      <w:r w:rsidRPr="003459C9">
        <w:rPr>
          <w:rFonts w:ascii="Arial" w:hAnsi="Arial" w:cs="Arial"/>
          <w:iCs/>
          <w:color w:val="000000"/>
          <w:szCs w:val="24"/>
        </w:rPr>
        <w:t xml:space="preserve">organización </w:t>
      </w:r>
      <w:r w:rsidRPr="003459C9">
        <w:rPr>
          <w:rFonts w:ascii="Arial" w:hAnsi="Arial" w:cs="Arial"/>
          <w:iCs/>
          <w:color w:val="000000"/>
          <w:w w:val="103"/>
          <w:szCs w:val="24"/>
        </w:rPr>
        <w:t xml:space="preserve">educativa” </w:t>
      </w:r>
      <w:r w:rsidRPr="003459C9">
        <w:rPr>
          <w:rFonts w:ascii="Arial" w:hAnsi="Arial" w:cs="Arial"/>
          <w:color w:val="000000"/>
          <w:szCs w:val="24"/>
        </w:rPr>
        <w:t xml:space="preserve">(Nieto Cano, 2001) </w:t>
      </w:r>
      <w:sdt>
        <w:sdtPr>
          <w:rPr>
            <w:rFonts w:ascii="Arial" w:hAnsi="Arial" w:cs="Arial"/>
            <w:szCs w:val="24"/>
          </w:rPr>
          <w:id w:val="1997677"/>
          <w:citation/>
        </w:sdtPr>
        <w:sdtEndPr/>
        <w:sdtContent>
          <w:r w:rsidR="00F163AC" w:rsidRPr="003459C9">
            <w:rPr>
              <w:rFonts w:ascii="Arial" w:hAnsi="Arial" w:cs="Arial"/>
              <w:szCs w:val="24"/>
            </w:rPr>
            <w:fldChar w:fldCharType="begin"/>
          </w:r>
          <w:r w:rsidRPr="003459C9">
            <w:rPr>
              <w:rFonts w:ascii="Arial" w:hAnsi="Arial" w:cs="Arial"/>
              <w:szCs w:val="24"/>
            </w:rPr>
            <w:instrText xml:space="preserve"> CITATION Dra08 \l 3082  </w:instrText>
          </w:r>
          <w:r w:rsidR="00F163AC" w:rsidRPr="003459C9">
            <w:rPr>
              <w:rFonts w:ascii="Arial" w:hAnsi="Arial" w:cs="Arial"/>
              <w:szCs w:val="24"/>
            </w:rPr>
            <w:fldChar w:fldCharType="separate"/>
          </w:r>
          <w:r w:rsidRPr="003459C9">
            <w:rPr>
              <w:rFonts w:ascii="Arial" w:hAnsi="Arial" w:cs="Arial"/>
              <w:noProof/>
              <w:szCs w:val="24"/>
            </w:rPr>
            <w:t>(Dra.C Adilen Carpio Camacho, 2008)</w:t>
          </w:r>
          <w:r w:rsidR="00F163AC" w:rsidRPr="003459C9">
            <w:rPr>
              <w:rFonts w:ascii="Arial" w:hAnsi="Arial" w:cs="Arial"/>
              <w:szCs w:val="24"/>
            </w:rPr>
            <w:fldChar w:fldCharType="end"/>
          </w:r>
        </w:sdtContent>
      </w:sdt>
      <w:r w:rsidR="00D54FDE" w:rsidRPr="003459C9">
        <w:rPr>
          <w:rFonts w:ascii="Arial" w:hAnsi="Arial" w:cs="Arial"/>
          <w:szCs w:val="24"/>
        </w:rPr>
        <w:t xml:space="preserve"> </w:t>
      </w:r>
    </w:p>
    <w:p w14:paraId="734DDEB5" w14:textId="77777777" w:rsidR="00605919" w:rsidRPr="003459C9" w:rsidRDefault="00605919"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szCs w:val="24"/>
        </w:rPr>
        <w:t>El asesoramiento es un proceso de resolución de problemas del que deben responsabilizarse, conjuntamente, tanto el profesional que asesora como el que es asesorado. Se asume igualmente que este proceso es influido por la cultura e historia del contexto en el que tiene lugar, tanto institucional (Solé, 1997) como sociopolítico (Escudero, 1992): todo ello condiciona las expectativas que cada profesional proyecta en el otro, el modo en el que finalmente se relacionarán, el nivel de compromiso de cada uno</w:t>
      </w:r>
      <w:sdt>
        <w:sdtPr>
          <w:rPr>
            <w:rFonts w:ascii="Arial" w:hAnsi="Arial" w:cs="Arial"/>
            <w:color w:val="000000"/>
            <w:szCs w:val="24"/>
          </w:rPr>
          <w:id w:val="1997680"/>
          <w:citation/>
        </w:sdtPr>
        <w:sdtEndPr/>
        <w:sdtContent>
          <w:r w:rsidR="00F163AC" w:rsidRPr="003459C9">
            <w:rPr>
              <w:rFonts w:ascii="Arial" w:hAnsi="Arial" w:cs="Arial"/>
              <w:color w:val="000000"/>
              <w:szCs w:val="24"/>
            </w:rPr>
            <w:fldChar w:fldCharType="begin"/>
          </w:r>
          <w:r w:rsidR="002F4BDB" w:rsidRPr="003459C9">
            <w:rPr>
              <w:rFonts w:ascii="Arial" w:hAnsi="Arial" w:cs="Arial"/>
              <w:color w:val="000000"/>
              <w:szCs w:val="24"/>
            </w:rPr>
            <w:instrText xml:space="preserve"> CITATION Dra08 \l 3082 </w:instrText>
          </w:r>
          <w:r w:rsidR="00F163AC" w:rsidRPr="003459C9">
            <w:rPr>
              <w:rFonts w:ascii="Arial" w:hAnsi="Arial" w:cs="Arial"/>
              <w:color w:val="000000"/>
              <w:szCs w:val="24"/>
            </w:rPr>
            <w:fldChar w:fldCharType="separate"/>
          </w:r>
          <w:r w:rsidR="002F4BDB" w:rsidRPr="003459C9">
            <w:rPr>
              <w:rFonts w:ascii="Arial" w:hAnsi="Arial" w:cs="Arial"/>
              <w:noProof/>
              <w:color w:val="000000"/>
              <w:szCs w:val="24"/>
            </w:rPr>
            <w:t xml:space="preserve"> (Dra.C Adilen Carpio Camacho, 2008)</w:t>
          </w:r>
          <w:r w:rsidR="00F163AC" w:rsidRPr="003459C9">
            <w:rPr>
              <w:rFonts w:ascii="Arial" w:hAnsi="Arial" w:cs="Arial"/>
              <w:color w:val="000000"/>
              <w:szCs w:val="24"/>
            </w:rPr>
            <w:fldChar w:fldCharType="end"/>
          </w:r>
        </w:sdtContent>
      </w:sdt>
    </w:p>
    <w:p w14:paraId="0D65CC8E" w14:textId="77777777" w:rsidR="00913069" w:rsidRPr="003459C9" w:rsidRDefault="00913069" w:rsidP="003459C9">
      <w:pPr>
        <w:spacing w:line="360" w:lineRule="auto"/>
        <w:ind w:left="-567" w:right="-852"/>
        <w:contextualSpacing/>
        <w:jc w:val="both"/>
        <w:rPr>
          <w:rFonts w:ascii="Arial" w:hAnsi="Arial" w:cs="Arial"/>
          <w:szCs w:val="24"/>
        </w:rPr>
      </w:pPr>
      <w:r w:rsidRPr="003459C9">
        <w:rPr>
          <w:rFonts w:ascii="Arial" w:hAnsi="Arial" w:cs="Arial"/>
          <w:szCs w:val="24"/>
        </w:rPr>
        <w:lastRenderedPageBreak/>
        <w:t>“En el contexto escolar, la meta del asesoramiento es ayudar a resolver problemas que afectan a los alumnos y ayudar a los profesores para que aprendan a hacer frente a problemas similares en el futuro” (West e Idol, 1987, p. 389)</w:t>
      </w:r>
    </w:p>
    <w:p w14:paraId="15650E5F" w14:textId="77777777" w:rsidR="00913069" w:rsidRPr="003459C9" w:rsidRDefault="00913069" w:rsidP="003459C9">
      <w:pPr>
        <w:spacing w:line="360" w:lineRule="auto"/>
        <w:ind w:left="-567" w:right="-852"/>
        <w:contextualSpacing/>
        <w:jc w:val="both"/>
        <w:rPr>
          <w:rFonts w:ascii="Arial" w:hAnsi="Arial" w:cs="Arial"/>
          <w:szCs w:val="24"/>
        </w:rPr>
      </w:pPr>
      <w:r w:rsidRPr="003459C9">
        <w:rPr>
          <w:rFonts w:ascii="Arial" w:hAnsi="Arial" w:cs="Arial"/>
          <w:szCs w:val="24"/>
        </w:rPr>
        <w:t>“Proceso de prestación de ciertos servicios a las escuelas y los profesores por parte de determinados especialistas o expertos en diversos ámbitos disciplinares o programas específicos”   (Escudero, 1992, p. 54).</w:t>
      </w:r>
    </w:p>
    <w:p w14:paraId="60E5217C" w14:textId="77777777" w:rsidR="00913069" w:rsidRPr="003459C9" w:rsidRDefault="00913069"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“El asesoramiento es una interacción en dos sentidos,  un proceso </w:t>
      </w:r>
      <w:r w:rsidR="00FB3771" w:rsidRPr="003459C9">
        <w:rPr>
          <w:rFonts w:ascii="Arial" w:hAnsi="Arial" w:cs="Arial"/>
          <w:szCs w:val="24"/>
        </w:rPr>
        <w:t>de buscar, dar y recibir ayuda</w:t>
      </w:r>
      <w:r w:rsidRPr="003459C9">
        <w:rPr>
          <w:rFonts w:ascii="Arial" w:hAnsi="Arial" w:cs="Arial"/>
          <w:szCs w:val="24"/>
        </w:rPr>
        <w:t>. El asesoramiento se dirige a ayudar a una persona, un grupo, una organización o un sistema más grande para movilizar los recursos internos y externos con objeto de resolver las confrontaciones con problemas y ocuparse de esfuerzos de cambio” (</w:t>
      </w:r>
      <w:proofErr w:type="spellStart"/>
      <w:r w:rsidRPr="003459C9">
        <w:rPr>
          <w:rFonts w:ascii="Arial" w:hAnsi="Arial" w:cs="Arial"/>
          <w:szCs w:val="24"/>
        </w:rPr>
        <w:t>Lippit</w:t>
      </w:r>
      <w:proofErr w:type="spellEnd"/>
      <w:r w:rsidRPr="003459C9">
        <w:rPr>
          <w:rFonts w:ascii="Arial" w:hAnsi="Arial" w:cs="Arial"/>
          <w:szCs w:val="24"/>
        </w:rPr>
        <w:t xml:space="preserve"> y </w:t>
      </w:r>
      <w:proofErr w:type="spellStart"/>
      <w:r w:rsidRPr="003459C9">
        <w:rPr>
          <w:rFonts w:ascii="Arial" w:hAnsi="Arial" w:cs="Arial"/>
          <w:szCs w:val="24"/>
        </w:rPr>
        <w:t>Lippit</w:t>
      </w:r>
      <w:proofErr w:type="spellEnd"/>
      <w:r w:rsidRPr="003459C9">
        <w:rPr>
          <w:rFonts w:ascii="Arial" w:hAnsi="Arial" w:cs="Arial"/>
          <w:szCs w:val="24"/>
        </w:rPr>
        <w:t>, 1986, p.1).</w:t>
      </w:r>
    </w:p>
    <w:p w14:paraId="51427D1E" w14:textId="77777777" w:rsidR="004E07F0" w:rsidRPr="003459C9" w:rsidRDefault="004E07F0" w:rsidP="003459C9">
      <w:pPr>
        <w:spacing w:line="360" w:lineRule="auto"/>
        <w:ind w:left="-567" w:right="-852"/>
        <w:contextualSpacing/>
        <w:jc w:val="both"/>
        <w:rPr>
          <w:rFonts w:ascii="Arial" w:hAnsi="Arial" w:cs="Arial"/>
          <w:szCs w:val="24"/>
        </w:rPr>
      </w:pPr>
      <w:r w:rsidRPr="003459C9">
        <w:rPr>
          <w:rFonts w:ascii="Arial" w:hAnsi="Arial" w:cs="Arial"/>
          <w:szCs w:val="24"/>
        </w:rPr>
        <w:t>“Se suele aplicar la denominación de asesoramiento a labores en las que participan profesionales de igual estatus con el propósito de resolver problemas encontrados en la práctica profesional. Uno de los participantes, justamente el que tiene el problema, demanda ayuda para resolverlo y el otro está en situación de corresponder a esta petición, ofreciendo recursos variados para contribuir a encontrar la solución. Se suele definir como un servicio indirecto, porque no recae en los clientes de la institución, estudiantes, ancianos o enfermos, sino que incide indirectamente sobre éstos al servir al profesional que trata con la clientela” (Rodríguez Romero, 1996a, p. 16).</w:t>
      </w:r>
    </w:p>
    <w:p w14:paraId="7EC6D763" w14:textId="77777777" w:rsidR="004E07F0" w:rsidRPr="003459C9" w:rsidRDefault="004E07F0" w:rsidP="003459C9">
      <w:pPr>
        <w:spacing w:line="360" w:lineRule="auto"/>
        <w:ind w:left="-567" w:right="-852"/>
        <w:contextualSpacing/>
        <w:jc w:val="both"/>
        <w:rPr>
          <w:rFonts w:ascii="Arial" w:hAnsi="Arial" w:cs="Arial"/>
          <w:szCs w:val="24"/>
        </w:rPr>
      </w:pPr>
      <w:r w:rsidRPr="003459C9">
        <w:rPr>
          <w:rFonts w:ascii="Arial" w:hAnsi="Arial" w:cs="Arial"/>
          <w:szCs w:val="24"/>
        </w:rPr>
        <w:t>“El asesoramiento es generalmente un proceso basado en una relación de igualdad caracterizada por una confianza mutua y una comunicación abierta, que aporta alternativas para la identificación de problemas, activa recursos personales para identificar y seleccionar estrategias que puedan tener alguna probabilidad en la resolución de los problemas identificados, compartiendo responsabilidades en el desarrollo y evaluación del programa o estrategia que ha sido puesta en funcionamiento”  (Brown, Wyne, Blackburn y Powell, 1979. Citados en West e Idol, 19</w:t>
      </w:r>
      <w:r w:rsidR="00794CE4" w:rsidRPr="003459C9">
        <w:rPr>
          <w:rFonts w:ascii="Arial" w:hAnsi="Arial" w:cs="Arial"/>
          <w:szCs w:val="24"/>
        </w:rPr>
        <w:t>87</w:t>
      </w:r>
      <w:r w:rsidRPr="003459C9">
        <w:rPr>
          <w:rFonts w:ascii="Arial" w:hAnsi="Arial" w:cs="Arial"/>
          <w:szCs w:val="24"/>
        </w:rPr>
        <w:t>).</w:t>
      </w:r>
    </w:p>
    <w:p w14:paraId="2D41FBF5" w14:textId="77777777" w:rsidR="00711287" w:rsidRPr="003459C9" w:rsidRDefault="00711287" w:rsidP="003459C9">
      <w:pPr>
        <w:spacing w:line="360" w:lineRule="auto"/>
        <w:ind w:left="-567" w:right="-852"/>
        <w:contextualSpacing/>
        <w:jc w:val="both"/>
        <w:rPr>
          <w:rFonts w:ascii="Arial" w:hAnsi="Arial" w:cs="Arial"/>
          <w:szCs w:val="24"/>
        </w:rPr>
      </w:pPr>
      <w:r w:rsidRPr="003459C9">
        <w:rPr>
          <w:rFonts w:ascii="Arial" w:hAnsi="Arial" w:cs="Arial"/>
          <w:szCs w:val="24"/>
        </w:rPr>
        <w:t>En palabras de Rodríguez Romero (1996, 2001a): un “servicio indirecto”, dirigido, en nuestro caso, al profesorado que trata directamente con los estudiantes; un servicio de apoyo y ayuda, basado en la comunicación bidireccional; que no limita la capacidad de decisión de la persona asesorada; que se produce entre profesionales del mismo estatus; donde se tratan temas y problemas procedentes de la práctica profesional; se trabaja sobre la base de acuerdos negociados; la resolución del problema supone la capacitación para enfrentarse con éxito a problemas similares (empowerment, dar valor al saber del asesorado)</w:t>
      </w:r>
      <w:sdt>
        <w:sdtPr>
          <w:rPr>
            <w:rFonts w:ascii="Arial" w:hAnsi="Arial" w:cs="Arial"/>
            <w:szCs w:val="24"/>
          </w:rPr>
          <w:id w:val="27001371"/>
          <w:citation/>
        </w:sdtPr>
        <w:sdtEndPr/>
        <w:sdtContent>
          <w:r w:rsidR="00F163AC" w:rsidRPr="003459C9">
            <w:rPr>
              <w:rFonts w:ascii="Arial" w:hAnsi="Arial" w:cs="Arial"/>
              <w:szCs w:val="24"/>
            </w:rPr>
            <w:fldChar w:fldCharType="begin"/>
          </w:r>
          <w:r w:rsidR="0019529F" w:rsidRPr="003459C9">
            <w:rPr>
              <w:rFonts w:ascii="Arial" w:hAnsi="Arial" w:cs="Arial"/>
              <w:szCs w:val="24"/>
            </w:rPr>
            <w:instrText xml:space="preserve"> CITATION Ent \l 3082  </w:instrText>
          </w:r>
          <w:r w:rsidR="00F163AC" w:rsidRPr="003459C9">
            <w:rPr>
              <w:rFonts w:ascii="Arial" w:hAnsi="Arial" w:cs="Arial"/>
              <w:szCs w:val="24"/>
            </w:rPr>
            <w:fldChar w:fldCharType="separate"/>
          </w:r>
          <w:r w:rsidR="0019529F" w:rsidRPr="003459C9">
            <w:rPr>
              <w:rFonts w:ascii="Arial" w:hAnsi="Arial" w:cs="Arial"/>
              <w:noProof/>
              <w:szCs w:val="24"/>
            </w:rPr>
            <w:t xml:space="preserve"> (Lourdes Montero, Mª Dolores Sanz Lobo, 2008)</w:t>
          </w:r>
          <w:r w:rsidR="00F163AC" w:rsidRPr="003459C9">
            <w:rPr>
              <w:rFonts w:ascii="Arial" w:hAnsi="Arial" w:cs="Arial"/>
              <w:szCs w:val="24"/>
            </w:rPr>
            <w:fldChar w:fldCharType="end"/>
          </w:r>
        </w:sdtContent>
      </w:sdt>
    </w:p>
    <w:p w14:paraId="576BBDBE" w14:textId="77777777" w:rsidR="000F6CF7" w:rsidRPr="003459C9" w:rsidRDefault="000F6CF7" w:rsidP="003459C9">
      <w:pPr>
        <w:spacing w:line="360" w:lineRule="auto"/>
        <w:ind w:left="-567" w:right="-852"/>
        <w:contextualSpacing/>
        <w:jc w:val="both"/>
        <w:rPr>
          <w:rFonts w:ascii="Arial" w:hAnsi="Arial" w:cs="Arial"/>
          <w:szCs w:val="24"/>
        </w:rPr>
      </w:pPr>
      <w:r w:rsidRPr="003459C9">
        <w:rPr>
          <w:rFonts w:ascii="Arial" w:hAnsi="Arial" w:cs="Arial"/>
          <w:szCs w:val="24"/>
        </w:rPr>
        <w:lastRenderedPageBreak/>
        <w:t>(…) el asesoramiento es un conjunto amplio de facetas propias del asesor: consulta, colaboración, apoyo, dinamización, innovación, punto de encuentro e integración de diversos ámbitos y sectores… De ahí que, con frecuencia y a partir de una base teórica de corte psicologicista (o en el otro extremo, didactista), se diferencie estrictamente entre asesor y orientador, porque se identifica a este último con un psicólogo clínico, dentro de un modelo clínico y al primero, exclusivamente, con un formador o asesor de docentes. Sólo desde estos modelos tiene sentido diferenciarlos. Desde nuestro punto de vista, al contrario, orientador y asesor interno devienen en la misma figura. Es más, reivindicamos una clara identificación de ambos (la orientación “atravesada” por el asesoramiento).</w:t>
      </w:r>
      <w:sdt>
        <w:sdtPr>
          <w:rPr>
            <w:rFonts w:ascii="Arial" w:hAnsi="Arial" w:cs="Arial"/>
            <w:szCs w:val="24"/>
          </w:rPr>
          <w:id w:val="27001374"/>
          <w:citation/>
        </w:sdtPr>
        <w:sdtEndPr/>
        <w:sdtContent>
          <w:r w:rsidR="00F163AC" w:rsidRPr="003459C9">
            <w:rPr>
              <w:rFonts w:ascii="Arial" w:hAnsi="Arial" w:cs="Arial"/>
              <w:szCs w:val="24"/>
            </w:rPr>
            <w:fldChar w:fldCharType="begin"/>
          </w:r>
          <w:r w:rsidR="009D34A0" w:rsidRPr="003459C9">
            <w:rPr>
              <w:rFonts w:ascii="Arial" w:hAnsi="Arial" w:cs="Arial"/>
              <w:szCs w:val="24"/>
            </w:rPr>
            <w:instrText xml:space="preserve"> CITATION Ent \l 3082 </w:instrText>
          </w:r>
          <w:r w:rsidR="00F163AC" w:rsidRPr="003459C9">
            <w:rPr>
              <w:rFonts w:ascii="Arial" w:hAnsi="Arial" w:cs="Arial"/>
              <w:szCs w:val="24"/>
            </w:rPr>
            <w:fldChar w:fldCharType="separate"/>
          </w:r>
          <w:r w:rsidR="009D34A0" w:rsidRPr="003459C9">
            <w:rPr>
              <w:rFonts w:ascii="Arial" w:hAnsi="Arial" w:cs="Arial"/>
              <w:noProof/>
              <w:szCs w:val="24"/>
            </w:rPr>
            <w:t xml:space="preserve"> (Lourdes Montero, Mª Dolores Sanz Lobo, 2008)</w:t>
          </w:r>
          <w:r w:rsidR="00F163AC" w:rsidRPr="003459C9">
            <w:rPr>
              <w:rFonts w:ascii="Arial" w:hAnsi="Arial" w:cs="Arial"/>
              <w:szCs w:val="24"/>
            </w:rPr>
            <w:fldChar w:fldCharType="end"/>
          </w:r>
        </w:sdtContent>
      </w:sdt>
    </w:p>
    <w:p w14:paraId="5B5B16C3" w14:textId="77777777" w:rsidR="004E07F0" w:rsidRPr="003459C9" w:rsidRDefault="006D36ED"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En el ámbito educativo, la </w:t>
      </w:r>
      <w:r w:rsidRPr="003459C9">
        <w:rPr>
          <w:rFonts w:ascii="Arial" w:hAnsi="Arial" w:cs="Arial"/>
          <w:b/>
          <w:bCs/>
          <w:szCs w:val="24"/>
        </w:rPr>
        <w:t>asesoría</w:t>
      </w:r>
      <w:r w:rsidRPr="003459C9">
        <w:rPr>
          <w:rFonts w:ascii="Arial" w:hAnsi="Arial" w:cs="Arial"/>
          <w:szCs w:val="24"/>
        </w:rPr>
        <w:t xml:space="preserve"> se concibe como un proceso en el que se da asistencia, apoyo mediante la sugerencia, ilustración u opinión con conocimiento a los y las directivas o colectivos de las </w:t>
      </w:r>
      <w:hyperlink r:id="rId6" w:tooltip="Escuela" w:history="1">
        <w:r w:rsidRPr="003459C9">
          <w:rPr>
            <w:rStyle w:val="Hipervnculo"/>
            <w:rFonts w:ascii="Arial" w:hAnsi="Arial" w:cs="Arial"/>
            <w:color w:val="auto"/>
            <w:szCs w:val="24"/>
          </w:rPr>
          <w:t>instituciones escolares</w:t>
        </w:r>
      </w:hyperlink>
      <w:r w:rsidRPr="003459C9">
        <w:rPr>
          <w:rFonts w:ascii="Arial" w:hAnsi="Arial" w:cs="Arial"/>
          <w:szCs w:val="24"/>
        </w:rPr>
        <w:t xml:space="preserve"> en busca de la mejora. Este </w:t>
      </w:r>
      <w:hyperlink r:id="rId7" w:tooltip="Acompañamiento" w:history="1">
        <w:r w:rsidRPr="003459C9">
          <w:rPr>
            <w:rStyle w:val="Hipervnculo"/>
            <w:rFonts w:ascii="Arial" w:hAnsi="Arial" w:cs="Arial"/>
            <w:color w:val="auto"/>
            <w:szCs w:val="24"/>
          </w:rPr>
          <w:t>acompañamiento</w:t>
        </w:r>
      </w:hyperlink>
      <w:r w:rsidRPr="003459C9">
        <w:rPr>
          <w:rFonts w:ascii="Arial" w:hAnsi="Arial" w:cs="Arial"/>
          <w:szCs w:val="24"/>
        </w:rPr>
        <w:t xml:space="preserve"> puede ser realizado por un asesor (a) </w:t>
      </w:r>
      <w:hyperlink r:id="rId8" w:tooltip="Especialista" w:history="1">
        <w:r w:rsidRPr="003459C9">
          <w:rPr>
            <w:rStyle w:val="Hipervnculo"/>
            <w:rFonts w:ascii="Arial" w:hAnsi="Arial" w:cs="Arial"/>
            <w:color w:val="auto"/>
            <w:szCs w:val="24"/>
          </w:rPr>
          <w:t>especialista</w:t>
        </w:r>
      </w:hyperlink>
      <w:r w:rsidRPr="003459C9">
        <w:rPr>
          <w:rFonts w:ascii="Arial" w:hAnsi="Arial" w:cs="Arial"/>
          <w:szCs w:val="24"/>
        </w:rPr>
        <w:t xml:space="preserve"> o generalista, ya sea interno(a) (personal de la institución) o externo(a) (persona ajena a la institución). El proceso inicia acordando la estrategia con el directivo (a) indicando el papel que tendrán ambos ante el colectivo escolar para realizar el plan de mejora. Es importante presentar una propuesta de trabajo al colectivo; desde la elaboración del </w:t>
      </w:r>
      <w:hyperlink r:id="rId9" w:tooltip="Diagnóstico" w:history="1">
        <w:r w:rsidRPr="003459C9">
          <w:rPr>
            <w:rStyle w:val="Hipervnculo"/>
            <w:rFonts w:ascii="Arial" w:hAnsi="Arial" w:cs="Arial"/>
            <w:color w:val="auto"/>
            <w:szCs w:val="24"/>
          </w:rPr>
          <w:t>diagnóstico</w:t>
        </w:r>
      </w:hyperlink>
      <w:r w:rsidRPr="003459C9">
        <w:rPr>
          <w:rFonts w:ascii="Arial" w:hAnsi="Arial" w:cs="Arial"/>
          <w:szCs w:val="24"/>
        </w:rPr>
        <w:t>, mediante la revisión de varias fuentes de información y datos de la escuela, posteriormente al revisar y analizar la información se detecta la problemática escolar, hacen un plan de acción, lo ejecutan, le dan seguimiento a las acciones y evalúan sus logros, lo que puede llevan a un replanteamiento de acciones en caso de no haber alcanzado los resultados esperados. Este acompañamiento fortalece el aprendizaje del colegiado, transitando hacia una gestión autónoma, en la que no se dependa del asesor o asesora para la implementación de otros proyectos de mejora.</w:t>
      </w:r>
      <w:sdt>
        <w:sdtPr>
          <w:rPr>
            <w:rFonts w:ascii="Arial" w:hAnsi="Arial" w:cs="Arial"/>
            <w:szCs w:val="24"/>
          </w:rPr>
          <w:id w:val="4305737"/>
          <w:citation/>
        </w:sdtPr>
        <w:sdtEndPr/>
        <w:sdtContent>
          <w:r w:rsidR="00F163AC" w:rsidRPr="003459C9">
            <w:rPr>
              <w:rFonts w:ascii="Arial" w:hAnsi="Arial" w:cs="Arial"/>
              <w:szCs w:val="24"/>
            </w:rPr>
            <w:fldChar w:fldCharType="begin"/>
          </w:r>
          <w:r w:rsidR="00A12355" w:rsidRPr="003459C9">
            <w:rPr>
              <w:rFonts w:ascii="Arial" w:hAnsi="Arial" w:cs="Arial"/>
              <w:szCs w:val="24"/>
            </w:rPr>
            <w:instrText xml:space="preserve"> CITATION Ent \l 3082 </w:instrText>
          </w:r>
          <w:r w:rsidR="00F163AC" w:rsidRPr="003459C9">
            <w:rPr>
              <w:rFonts w:ascii="Arial" w:hAnsi="Arial" w:cs="Arial"/>
              <w:szCs w:val="24"/>
            </w:rPr>
            <w:fldChar w:fldCharType="separate"/>
          </w:r>
          <w:r w:rsidR="00A12355" w:rsidRPr="003459C9">
            <w:rPr>
              <w:rFonts w:ascii="Arial" w:hAnsi="Arial" w:cs="Arial"/>
              <w:noProof/>
              <w:szCs w:val="24"/>
            </w:rPr>
            <w:t xml:space="preserve"> (Lourdes Montero, Mª Dolores Sanz Lobo, 2008)</w:t>
          </w:r>
          <w:r w:rsidR="00F163AC" w:rsidRPr="003459C9">
            <w:rPr>
              <w:rFonts w:ascii="Arial" w:hAnsi="Arial" w:cs="Arial"/>
              <w:szCs w:val="24"/>
            </w:rPr>
            <w:fldChar w:fldCharType="end"/>
          </w:r>
        </w:sdtContent>
      </w:sdt>
    </w:p>
    <w:p w14:paraId="50851087" w14:textId="77777777" w:rsidR="00A12355" w:rsidRPr="003459C9" w:rsidRDefault="00A12355" w:rsidP="003459C9">
      <w:pPr>
        <w:spacing w:line="360" w:lineRule="auto"/>
        <w:ind w:left="-567" w:right="-852"/>
        <w:contextualSpacing/>
        <w:jc w:val="both"/>
        <w:rPr>
          <w:rFonts w:ascii="Arial" w:hAnsi="Arial" w:cs="Arial"/>
          <w:color w:val="000033"/>
          <w:szCs w:val="24"/>
        </w:rPr>
      </w:pPr>
      <w:r w:rsidRPr="003459C9">
        <w:rPr>
          <w:rFonts w:ascii="Arial" w:hAnsi="Arial" w:cs="Arial"/>
          <w:color w:val="000033"/>
          <w:szCs w:val="24"/>
        </w:rPr>
        <w:t>El asesoramiento puede entenderse como el proceso por el que dos o más profesionales deciden establecer una relación con la finalidad de dar o recibir algún tipo de ayuda, apoyo o asistencia. Esta ayuda es proporcionada por personas que tienen un determinado catálogo de conocimientos y capacidades, y la relación se establece con la pretensión de ayudar a los miembros de una misma organización a comprender más claramente sus objetivos y como la misma podría mejorar este tipo de aspectos definitorios del asesoramiento que han sido expuestos a su vez por distintos.</w:t>
      </w:r>
      <w:sdt>
        <w:sdtPr>
          <w:rPr>
            <w:rFonts w:ascii="Arial" w:hAnsi="Arial" w:cs="Arial"/>
            <w:color w:val="000033"/>
            <w:szCs w:val="24"/>
          </w:rPr>
          <w:id w:val="4305738"/>
          <w:citation/>
        </w:sdtPr>
        <w:sdtEndPr/>
        <w:sdtContent>
          <w:r w:rsidR="00F163AC" w:rsidRPr="003459C9">
            <w:rPr>
              <w:rFonts w:ascii="Arial" w:hAnsi="Arial" w:cs="Arial"/>
              <w:color w:val="000033"/>
              <w:szCs w:val="24"/>
            </w:rPr>
            <w:fldChar w:fldCharType="begin"/>
          </w:r>
          <w:r w:rsidRPr="003459C9">
            <w:rPr>
              <w:rFonts w:ascii="Arial" w:hAnsi="Arial" w:cs="Arial"/>
              <w:color w:val="000033"/>
              <w:szCs w:val="24"/>
            </w:rPr>
            <w:instrText xml:space="preserve"> CITATION Ent \l 3082 </w:instrText>
          </w:r>
          <w:r w:rsidR="00F163AC" w:rsidRPr="003459C9">
            <w:rPr>
              <w:rFonts w:ascii="Arial" w:hAnsi="Arial" w:cs="Arial"/>
              <w:color w:val="000033"/>
              <w:szCs w:val="24"/>
            </w:rPr>
            <w:fldChar w:fldCharType="separate"/>
          </w:r>
          <w:r w:rsidRPr="003459C9">
            <w:rPr>
              <w:rFonts w:ascii="Arial" w:hAnsi="Arial" w:cs="Arial"/>
              <w:noProof/>
              <w:color w:val="000033"/>
              <w:szCs w:val="24"/>
            </w:rPr>
            <w:t xml:space="preserve"> (Lourdes Montero, Mª Dolores Sanz Lobo, 2008)</w:t>
          </w:r>
          <w:r w:rsidR="00F163AC" w:rsidRPr="003459C9">
            <w:rPr>
              <w:rFonts w:ascii="Arial" w:hAnsi="Arial" w:cs="Arial"/>
              <w:color w:val="000033"/>
              <w:szCs w:val="24"/>
            </w:rPr>
            <w:fldChar w:fldCharType="end"/>
          </w:r>
        </w:sdtContent>
      </w:sdt>
    </w:p>
    <w:p w14:paraId="1BD7F525" w14:textId="77777777" w:rsidR="009000D7" w:rsidRPr="003459C9" w:rsidRDefault="009000D7" w:rsidP="003459C9">
      <w:pPr>
        <w:spacing w:line="360" w:lineRule="auto"/>
        <w:ind w:left="-567" w:right="-852"/>
        <w:contextualSpacing/>
        <w:jc w:val="both"/>
        <w:rPr>
          <w:rFonts w:ascii="Arial" w:hAnsi="Arial" w:cs="Arial"/>
          <w:color w:val="000033"/>
          <w:szCs w:val="24"/>
        </w:rPr>
      </w:pPr>
      <w:r w:rsidRPr="003459C9">
        <w:rPr>
          <w:rFonts w:ascii="Arial" w:hAnsi="Arial" w:cs="Arial"/>
          <w:color w:val="000033"/>
          <w:szCs w:val="24"/>
        </w:rPr>
        <w:t xml:space="preserve">Al realizar una valoración de las definiciones  se revelan algunas regularidades </w:t>
      </w:r>
      <w:r w:rsidR="00F45CF9" w:rsidRPr="003459C9">
        <w:rPr>
          <w:rFonts w:ascii="Arial" w:hAnsi="Arial" w:cs="Arial"/>
          <w:color w:val="000033"/>
          <w:szCs w:val="24"/>
        </w:rPr>
        <w:t xml:space="preserve">que pueden ser consideradas como características </w:t>
      </w:r>
      <w:r w:rsidRPr="003459C9">
        <w:rPr>
          <w:rFonts w:ascii="Arial" w:hAnsi="Arial" w:cs="Arial"/>
          <w:color w:val="000033"/>
          <w:szCs w:val="24"/>
        </w:rPr>
        <w:t>de la asesoría:</w:t>
      </w:r>
    </w:p>
    <w:p w14:paraId="46E447B6" w14:textId="77777777" w:rsidR="009000D7" w:rsidRPr="003459C9" w:rsidRDefault="009000D7" w:rsidP="003459C9">
      <w:pPr>
        <w:pStyle w:val="Prrafodelista"/>
        <w:numPr>
          <w:ilvl w:val="0"/>
          <w:numId w:val="9"/>
        </w:numPr>
        <w:tabs>
          <w:tab w:val="left" w:pos="0"/>
        </w:tabs>
        <w:spacing w:line="360" w:lineRule="auto"/>
        <w:ind w:left="-567" w:right="-852" w:firstLine="0"/>
        <w:jc w:val="both"/>
        <w:rPr>
          <w:rFonts w:ascii="Arial" w:hAnsi="Arial" w:cs="Arial"/>
          <w:szCs w:val="24"/>
        </w:rPr>
      </w:pPr>
      <w:r w:rsidRPr="003459C9">
        <w:rPr>
          <w:rFonts w:ascii="Arial" w:hAnsi="Arial" w:cs="Arial"/>
          <w:szCs w:val="24"/>
        </w:rPr>
        <w:lastRenderedPageBreak/>
        <w:t>surge ante una situación problemática que expresan los profesionales de determinada institución</w:t>
      </w:r>
      <w:r w:rsidR="00BE7432" w:rsidRPr="003459C9">
        <w:rPr>
          <w:rFonts w:ascii="Arial" w:hAnsi="Arial" w:cs="Arial"/>
          <w:szCs w:val="24"/>
        </w:rPr>
        <w:t xml:space="preserve"> y ello hacen una solicitud a una persona debidamente capacitada</w:t>
      </w:r>
      <w:r w:rsidR="00BB70EF" w:rsidRPr="003459C9">
        <w:rPr>
          <w:rFonts w:ascii="Arial" w:hAnsi="Arial" w:cs="Arial"/>
          <w:szCs w:val="24"/>
        </w:rPr>
        <w:t>, pero atendiendo a algunos de los fundamentos tratados anteriormente, no solo se da ante el caso problema si</w:t>
      </w:r>
      <w:r w:rsidR="007327CC" w:rsidRPr="003459C9">
        <w:rPr>
          <w:rFonts w:ascii="Arial" w:hAnsi="Arial" w:cs="Arial"/>
          <w:szCs w:val="24"/>
        </w:rPr>
        <w:t xml:space="preserve"> </w:t>
      </w:r>
      <w:r w:rsidR="00BB70EF" w:rsidRPr="003459C9">
        <w:rPr>
          <w:rFonts w:ascii="Arial" w:hAnsi="Arial" w:cs="Arial"/>
          <w:szCs w:val="24"/>
        </w:rPr>
        <w:t xml:space="preserve">no también tiene carácter </w:t>
      </w:r>
      <w:r w:rsidR="007327CC" w:rsidRPr="003459C9">
        <w:rPr>
          <w:rFonts w:ascii="Arial" w:hAnsi="Arial" w:cs="Arial"/>
          <w:szCs w:val="24"/>
        </w:rPr>
        <w:t>preventivo</w:t>
      </w:r>
      <w:r w:rsidR="00BB70EF" w:rsidRPr="003459C9">
        <w:rPr>
          <w:rFonts w:ascii="Arial" w:hAnsi="Arial" w:cs="Arial"/>
          <w:szCs w:val="24"/>
        </w:rPr>
        <w:t xml:space="preserve"> </w:t>
      </w:r>
    </w:p>
    <w:p w14:paraId="3E9FDE98" w14:textId="77777777" w:rsidR="00C43919" w:rsidRPr="003459C9" w:rsidRDefault="009000D7" w:rsidP="003459C9">
      <w:pPr>
        <w:pStyle w:val="Prrafodelista"/>
        <w:numPr>
          <w:ilvl w:val="0"/>
          <w:numId w:val="9"/>
        </w:numPr>
        <w:tabs>
          <w:tab w:val="left" w:pos="0"/>
        </w:tabs>
        <w:spacing w:line="360" w:lineRule="auto"/>
        <w:ind w:left="-567" w:right="-852" w:firstLine="0"/>
        <w:jc w:val="both"/>
        <w:rPr>
          <w:rFonts w:ascii="Arial" w:hAnsi="Arial" w:cs="Arial"/>
          <w:szCs w:val="24"/>
        </w:rPr>
      </w:pPr>
      <w:r w:rsidRPr="003459C9">
        <w:rPr>
          <w:rFonts w:ascii="Arial" w:hAnsi="Arial" w:cs="Arial"/>
          <w:szCs w:val="24"/>
        </w:rPr>
        <w:t xml:space="preserve">se concibe como un proceso </w:t>
      </w:r>
      <w:r w:rsidR="003A7819" w:rsidRPr="003459C9">
        <w:rPr>
          <w:rFonts w:ascii="Arial" w:hAnsi="Arial" w:cs="Arial"/>
          <w:szCs w:val="24"/>
        </w:rPr>
        <w:t xml:space="preserve">que </w:t>
      </w:r>
      <w:r w:rsidR="007327CC" w:rsidRPr="003459C9">
        <w:rPr>
          <w:rFonts w:ascii="Arial" w:hAnsi="Arial" w:cs="Arial"/>
          <w:szCs w:val="24"/>
        </w:rPr>
        <w:t>es</w:t>
      </w:r>
      <w:r w:rsidR="003A7819" w:rsidRPr="003459C9">
        <w:rPr>
          <w:rFonts w:ascii="Arial" w:hAnsi="Arial" w:cs="Arial"/>
          <w:szCs w:val="24"/>
        </w:rPr>
        <w:t xml:space="preserve"> </w:t>
      </w:r>
      <w:r w:rsidR="007327CC" w:rsidRPr="003459C9">
        <w:rPr>
          <w:rFonts w:ascii="Arial" w:hAnsi="Arial" w:cs="Arial"/>
          <w:szCs w:val="24"/>
        </w:rPr>
        <w:t>bidireccional,</w:t>
      </w:r>
      <w:r w:rsidR="003A7819" w:rsidRPr="003459C9">
        <w:rPr>
          <w:rFonts w:ascii="Arial" w:hAnsi="Arial" w:cs="Arial"/>
          <w:szCs w:val="24"/>
        </w:rPr>
        <w:t xml:space="preserve"> donde se da y se recibe </w:t>
      </w:r>
      <w:r w:rsidRPr="003459C9">
        <w:rPr>
          <w:rFonts w:ascii="Arial" w:hAnsi="Arial" w:cs="Arial"/>
          <w:szCs w:val="24"/>
        </w:rPr>
        <w:t xml:space="preserve"> asistencia, apoyo y ayuda </w:t>
      </w:r>
    </w:p>
    <w:p w14:paraId="162B4004" w14:textId="77777777" w:rsidR="009000D7" w:rsidRPr="003459C9" w:rsidRDefault="009000D7" w:rsidP="003459C9">
      <w:pPr>
        <w:pStyle w:val="Prrafodelista"/>
        <w:numPr>
          <w:ilvl w:val="0"/>
          <w:numId w:val="9"/>
        </w:numPr>
        <w:tabs>
          <w:tab w:val="left" w:pos="0"/>
        </w:tabs>
        <w:spacing w:line="360" w:lineRule="auto"/>
        <w:ind w:left="-567" w:right="-852" w:firstLine="0"/>
        <w:jc w:val="both"/>
        <w:rPr>
          <w:rFonts w:ascii="Arial" w:hAnsi="Arial" w:cs="Arial"/>
          <w:szCs w:val="24"/>
        </w:rPr>
      </w:pPr>
      <w:r w:rsidRPr="003459C9">
        <w:rPr>
          <w:rFonts w:ascii="Arial" w:hAnsi="Arial" w:cs="Arial"/>
          <w:szCs w:val="24"/>
        </w:rPr>
        <w:t>se sustenta en el intercambio sobre la base  de la igualdad profesional, sin establecer determinado estatus</w:t>
      </w:r>
      <w:r w:rsidR="00302547" w:rsidRPr="003459C9">
        <w:rPr>
          <w:rFonts w:ascii="Arial" w:hAnsi="Arial" w:cs="Arial"/>
          <w:szCs w:val="24"/>
        </w:rPr>
        <w:t xml:space="preserve"> jerárquico</w:t>
      </w:r>
      <w:r w:rsidR="007327CC" w:rsidRPr="003459C9">
        <w:rPr>
          <w:rFonts w:ascii="Arial" w:hAnsi="Arial" w:cs="Arial"/>
          <w:szCs w:val="24"/>
        </w:rPr>
        <w:t>,</w:t>
      </w:r>
      <w:r w:rsidR="00302547" w:rsidRPr="003459C9">
        <w:rPr>
          <w:rFonts w:ascii="Arial" w:hAnsi="Arial" w:cs="Arial"/>
          <w:szCs w:val="24"/>
        </w:rPr>
        <w:t xml:space="preserve"> </w:t>
      </w:r>
      <w:r w:rsidR="007327CC" w:rsidRPr="003459C9">
        <w:rPr>
          <w:rFonts w:ascii="Arial" w:hAnsi="Arial" w:cs="Arial"/>
          <w:szCs w:val="24"/>
        </w:rPr>
        <w:t>aunque en el caso del psicopedagogo es un profesional que dentro de sus funciones profesionales está la de brindar asesoramiento, lo que determina una preparación para su labor en este campo</w:t>
      </w:r>
      <w:r w:rsidRPr="003459C9">
        <w:rPr>
          <w:rFonts w:ascii="Arial" w:hAnsi="Arial" w:cs="Arial"/>
          <w:szCs w:val="24"/>
        </w:rPr>
        <w:t xml:space="preserve"> </w:t>
      </w:r>
    </w:p>
    <w:p w14:paraId="1443A848" w14:textId="77777777" w:rsidR="009000D7" w:rsidRPr="003459C9" w:rsidRDefault="009000D7" w:rsidP="003459C9">
      <w:pPr>
        <w:pStyle w:val="Prrafodelista"/>
        <w:numPr>
          <w:ilvl w:val="0"/>
          <w:numId w:val="9"/>
        </w:numPr>
        <w:tabs>
          <w:tab w:val="left" w:pos="0"/>
        </w:tabs>
        <w:spacing w:line="360" w:lineRule="auto"/>
        <w:ind w:left="-567" w:right="-852" w:firstLine="0"/>
        <w:jc w:val="both"/>
        <w:rPr>
          <w:rFonts w:ascii="Arial" w:hAnsi="Arial" w:cs="Arial"/>
          <w:szCs w:val="24"/>
        </w:rPr>
      </w:pPr>
      <w:r w:rsidRPr="003459C9">
        <w:rPr>
          <w:rFonts w:ascii="Arial" w:hAnsi="Arial" w:cs="Arial"/>
          <w:szCs w:val="24"/>
        </w:rPr>
        <w:t xml:space="preserve">es un servicio indirecto donde se atienden los problemas que tienen los profesionales al trabajar con </w:t>
      </w:r>
      <w:r w:rsidR="00404AED" w:rsidRPr="003459C9">
        <w:rPr>
          <w:rFonts w:ascii="Arial" w:hAnsi="Arial" w:cs="Arial"/>
          <w:szCs w:val="24"/>
        </w:rPr>
        <w:t>los agentes educativos (familia y comunidad) y el</w:t>
      </w:r>
      <w:r w:rsidRPr="003459C9">
        <w:rPr>
          <w:rFonts w:ascii="Arial" w:hAnsi="Arial" w:cs="Arial"/>
          <w:szCs w:val="24"/>
        </w:rPr>
        <w:t xml:space="preserve"> estudiantado,</w:t>
      </w:r>
      <w:r w:rsidR="003A7819" w:rsidRPr="003459C9">
        <w:rPr>
          <w:rFonts w:ascii="Arial" w:hAnsi="Arial" w:cs="Arial"/>
          <w:szCs w:val="24"/>
        </w:rPr>
        <w:t xml:space="preserve"> en</w:t>
      </w:r>
      <w:r w:rsidRPr="003459C9">
        <w:rPr>
          <w:rFonts w:ascii="Arial" w:hAnsi="Arial" w:cs="Arial"/>
          <w:szCs w:val="24"/>
        </w:rPr>
        <w:t xml:space="preserve"> estos últimos donde </w:t>
      </w:r>
      <w:r w:rsidR="003A7819" w:rsidRPr="003459C9">
        <w:rPr>
          <w:rFonts w:ascii="Arial" w:hAnsi="Arial" w:cs="Arial"/>
          <w:szCs w:val="24"/>
        </w:rPr>
        <w:t>debe haber una</w:t>
      </w:r>
      <w:r w:rsidRPr="003459C9">
        <w:rPr>
          <w:rFonts w:ascii="Arial" w:hAnsi="Arial" w:cs="Arial"/>
          <w:szCs w:val="24"/>
        </w:rPr>
        <w:t xml:space="preserve"> influencia directa por los diferentes agentes educativos para lograr la formación y desarrollo de su personalidad</w:t>
      </w:r>
    </w:p>
    <w:p w14:paraId="029B88EF" w14:textId="77777777" w:rsidR="00506064" w:rsidRPr="003459C9" w:rsidRDefault="009000D7" w:rsidP="003459C9">
      <w:pPr>
        <w:pStyle w:val="Prrafodelista"/>
        <w:numPr>
          <w:ilvl w:val="0"/>
          <w:numId w:val="9"/>
        </w:numPr>
        <w:tabs>
          <w:tab w:val="left" w:pos="0"/>
        </w:tabs>
        <w:spacing w:line="360" w:lineRule="auto"/>
        <w:ind w:left="-567" w:right="-852" w:firstLine="0"/>
        <w:jc w:val="both"/>
        <w:rPr>
          <w:rFonts w:ascii="Arial" w:hAnsi="Arial" w:cs="Arial"/>
          <w:szCs w:val="24"/>
        </w:rPr>
      </w:pPr>
      <w:r w:rsidRPr="003459C9">
        <w:rPr>
          <w:rFonts w:ascii="Arial" w:hAnsi="Arial" w:cs="Arial"/>
          <w:szCs w:val="24"/>
        </w:rPr>
        <w:t>la realiza una persona con determinados conocimientos, habilidades</w:t>
      </w:r>
      <w:r w:rsidR="00506064" w:rsidRPr="003459C9">
        <w:rPr>
          <w:rFonts w:ascii="Arial" w:hAnsi="Arial" w:cs="Arial"/>
          <w:szCs w:val="24"/>
        </w:rPr>
        <w:t>,</w:t>
      </w:r>
      <w:r w:rsidRPr="003459C9">
        <w:rPr>
          <w:rFonts w:ascii="Arial" w:hAnsi="Arial" w:cs="Arial"/>
          <w:szCs w:val="24"/>
        </w:rPr>
        <w:t xml:space="preserve"> actitudes </w:t>
      </w:r>
      <w:r w:rsidR="00506064" w:rsidRPr="003459C9">
        <w:rPr>
          <w:rFonts w:ascii="Arial" w:hAnsi="Arial" w:cs="Arial"/>
          <w:szCs w:val="24"/>
        </w:rPr>
        <w:t xml:space="preserve">y otros recursos personológicos </w:t>
      </w:r>
      <w:r w:rsidR="003A7819" w:rsidRPr="003459C9">
        <w:rPr>
          <w:rFonts w:ascii="Arial" w:hAnsi="Arial" w:cs="Arial"/>
          <w:szCs w:val="24"/>
        </w:rPr>
        <w:t xml:space="preserve"> </w:t>
      </w:r>
      <w:r w:rsidR="00506064" w:rsidRPr="003459C9">
        <w:rPr>
          <w:rFonts w:ascii="Arial" w:hAnsi="Arial" w:cs="Arial"/>
          <w:szCs w:val="24"/>
        </w:rPr>
        <w:t xml:space="preserve">que </w:t>
      </w:r>
      <w:r w:rsidR="00404AED" w:rsidRPr="003459C9">
        <w:rPr>
          <w:rFonts w:ascii="Arial" w:hAnsi="Arial" w:cs="Arial"/>
          <w:szCs w:val="24"/>
        </w:rPr>
        <w:t xml:space="preserve">lo conduce a llegar al </w:t>
      </w:r>
      <w:r w:rsidR="00506064" w:rsidRPr="003459C9">
        <w:rPr>
          <w:rFonts w:ascii="Arial" w:hAnsi="Arial" w:cs="Arial"/>
          <w:szCs w:val="24"/>
        </w:rPr>
        <w:t xml:space="preserve"> estado deseado</w:t>
      </w:r>
      <w:r w:rsidRPr="003459C9">
        <w:rPr>
          <w:rFonts w:ascii="Arial" w:hAnsi="Arial" w:cs="Arial"/>
          <w:szCs w:val="24"/>
        </w:rPr>
        <w:t xml:space="preserve"> </w:t>
      </w:r>
    </w:p>
    <w:p w14:paraId="23E0E3D6" w14:textId="77777777" w:rsidR="009000D7" w:rsidRPr="003459C9" w:rsidRDefault="00506064" w:rsidP="003459C9">
      <w:pPr>
        <w:pStyle w:val="Prrafodelista"/>
        <w:numPr>
          <w:ilvl w:val="0"/>
          <w:numId w:val="9"/>
        </w:numPr>
        <w:tabs>
          <w:tab w:val="left" w:pos="0"/>
        </w:tabs>
        <w:spacing w:line="360" w:lineRule="auto"/>
        <w:ind w:left="-567" w:right="-852" w:firstLine="0"/>
        <w:jc w:val="both"/>
        <w:rPr>
          <w:rFonts w:ascii="Arial" w:hAnsi="Arial" w:cs="Arial"/>
          <w:szCs w:val="24"/>
        </w:rPr>
      </w:pPr>
      <w:r w:rsidRPr="003459C9">
        <w:rPr>
          <w:rFonts w:ascii="Arial" w:hAnsi="Arial" w:cs="Arial"/>
          <w:szCs w:val="24"/>
        </w:rPr>
        <w:t xml:space="preserve">propicia el cambio, logra la reflexión sobre los modos de actuación, busca alternativas de solución, </w:t>
      </w:r>
      <w:r w:rsidR="007327CC" w:rsidRPr="003459C9">
        <w:rPr>
          <w:rFonts w:ascii="Arial" w:hAnsi="Arial" w:cs="Arial"/>
          <w:szCs w:val="24"/>
        </w:rPr>
        <w:t>su</w:t>
      </w:r>
      <w:r w:rsidRPr="003459C9">
        <w:rPr>
          <w:rFonts w:ascii="Arial" w:hAnsi="Arial" w:cs="Arial"/>
          <w:szCs w:val="24"/>
        </w:rPr>
        <w:t xml:space="preserve"> fin es el perfeccionamiento </w:t>
      </w:r>
      <w:r w:rsidR="007327CC" w:rsidRPr="003459C9">
        <w:rPr>
          <w:rFonts w:ascii="Arial" w:hAnsi="Arial" w:cs="Arial"/>
          <w:szCs w:val="24"/>
        </w:rPr>
        <w:t>del</w:t>
      </w:r>
      <w:r w:rsidRPr="003459C9">
        <w:rPr>
          <w:rFonts w:ascii="Arial" w:hAnsi="Arial" w:cs="Arial"/>
          <w:szCs w:val="24"/>
        </w:rPr>
        <w:t xml:space="preserve"> desempeño </w:t>
      </w:r>
      <w:r w:rsidR="007327CC" w:rsidRPr="003459C9">
        <w:rPr>
          <w:rFonts w:ascii="Arial" w:hAnsi="Arial" w:cs="Arial"/>
          <w:szCs w:val="24"/>
        </w:rPr>
        <w:t xml:space="preserve">profesional </w:t>
      </w:r>
      <w:r w:rsidRPr="003459C9">
        <w:rPr>
          <w:rFonts w:ascii="Arial" w:hAnsi="Arial" w:cs="Arial"/>
          <w:szCs w:val="24"/>
        </w:rPr>
        <w:t>para la labor de educación de la personalidad</w:t>
      </w:r>
      <w:r w:rsidR="007327CC" w:rsidRPr="003459C9">
        <w:rPr>
          <w:rFonts w:ascii="Arial" w:hAnsi="Arial" w:cs="Arial"/>
          <w:szCs w:val="24"/>
        </w:rPr>
        <w:t>, centrado en los diferentes aprendizajes para la vida</w:t>
      </w:r>
      <w:r w:rsidRPr="003459C9">
        <w:rPr>
          <w:rFonts w:ascii="Arial" w:hAnsi="Arial" w:cs="Arial"/>
          <w:szCs w:val="24"/>
        </w:rPr>
        <w:t xml:space="preserve"> </w:t>
      </w:r>
      <w:r w:rsidR="009000D7" w:rsidRPr="003459C9">
        <w:rPr>
          <w:rFonts w:ascii="Arial" w:hAnsi="Arial" w:cs="Arial"/>
          <w:szCs w:val="24"/>
        </w:rPr>
        <w:t xml:space="preserve"> </w:t>
      </w:r>
    </w:p>
    <w:p w14:paraId="05914644" w14:textId="77777777" w:rsidR="00506064" w:rsidRPr="003459C9" w:rsidRDefault="00506064" w:rsidP="003459C9">
      <w:pPr>
        <w:pStyle w:val="Prrafodelista"/>
        <w:numPr>
          <w:ilvl w:val="0"/>
          <w:numId w:val="9"/>
        </w:numPr>
        <w:tabs>
          <w:tab w:val="left" w:pos="0"/>
        </w:tabs>
        <w:spacing w:line="360" w:lineRule="auto"/>
        <w:ind w:left="-567" w:right="-852" w:firstLine="0"/>
        <w:jc w:val="both"/>
        <w:rPr>
          <w:rFonts w:ascii="Arial" w:hAnsi="Arial" w:cs="Arial"/>
          <w:szCs w:val="24"/>
        </w:rPr>
      </w:pPr>
      <w:r w:rsidRPr="003459C9">
        <w:rPr>
          <w:rFonts w:ascii="Arial" w:hAnsi="Arial" w:cs="Arial"/>
          <w:szCs w:val="24"/>
        </w:rPr>
        <w:t xml:space="preserve">es el establecimiento de un convenio de trabajo, de colaboración, compromiso </w:t>
      </w:r>
      <w:r w:rsidR="00943C7E" w:rsidRPr="003459C9">
        <w:rPr>
          <w:rFonts w:ascii="Arial" w:hAnsi="Arial" w:cs="Arial"/>
          <w:szCs w:val="24"/>
        </w:rPr>
        <w:t>donde se responsabilizan tanto asesor como asesorado en</w:t>
      </w:r>
      <w:r w:rsidRPr="003459C9">
        <w:rPr>
          <w:rFonts w:ascii="Arial" w:hAnsi="Arial" w:cs="Arial"/>
          <w:szCs w:val="24"/>
        </w:rPr>
        <w:t xml:space="preserve"> la transformación y </w:t>
      </w:r>
      <w:r w:rsidR="00943C7E" w:rsidRPr="003459C9">
        <w:rPr>
          <w:rFonts w:ascii="Arial" w:hAnsi="Arial" w:cs="Arial"/>
          <w:szCs w:val="24"/>
        </w:rPr>
        <w:t xml:space="preserve">la </w:t>
      </w:r>
      <w:r w:rsidRPr="003459C9">
        <w:rPr>
          <w:rFonts w:ascii="Arial" w:hAnsi="Arial" w:cs="Arial"/>
          <w:szCs w:val="24"/>
        </w:rPr>
        <w:t xml:space="preserve">mejora de la realidad educativa  </w:t>
      </w:r>
    </w:p>
    <w:p w14:paraId="314147B1" w14:textId="77777777" w:rsidR="00F41699" w:rsidRPr="003459C9" w:rsidRDefault="00F41699" w:rsidP="003459C9">
      <w:pPr>
        <w:pStyle w:val="Prrafodelista"/>
        <w:numPr>
          <w:ilvl w:val="0"/>
          <w:numId w:val="9"/>
        </w:numPr>
        <w:tabs>
          <w:tab w:val="left" w:pos="0"/>
        </w:tabs>
        <w:spacing w:line="360" w:lineRule="auto"/>
        <w:ind w:left="-567" w:right="-852" w:firstLine="0"/>
        <w:jc w:val="both"/>
        <w:rPr>
          <w:rFonts w:ascii="Arial" w:hAnsi="Arial" w:cs="Arial"/>
          <w:szCs w:val="24"/>
        </w:rPr>
      </w:pPr>
      <w:r w:rsidRPr="003459C9">
        <w:rPr>
          <w:rFonts w:ascii="Arial" w:hAnsi="Arial" w:cs="Arial"/>
          <w:szCs w:val="24"/>
        </w:rPr>
        <w:t>identifica zonas de  desarrollo potencial</w:t>
      </w:r>
      <w:r w:rsidR="003C09D3" w:rsidRPr="003459C9">
        <w:rPr>
          <w:rFonts w:ascii="Arial" w:hAnsi="Arial" w:cs="Arial"/>
          <w:szCs w:val="24"/>
        </w:rPr>
        <w:t xml:space="preserve"> para</w:t>
      </w:r>
      <w:r w:rsidRPr="003459C9">
        <w:rPr>
          <w:rFonts w:ascii="Arial" w:hAnsi="Arial" w:cs="Arial"/>
          <w:szCs w:val="24"/>
        </w:rPr>
        <w:t xml:space="preserve"> estimula</w:t>
      </w:r>
      <w:r w:rsidR="003C09D3" w:rsidRPr="003459C9">
        <w:rPr>
          <w:rFonts w:ascii="Arial" w:hAnsi="Arial" w:cs="Arial"/>
          <w:szCs w:val="24"/>
        </w:rPr>
        <w:t>r</w:t>
      </w:r>
      <w:r w:rsidRPr="003459C9">
        <w:rPr>
          <w:rFonts w:ascii="Arial" w:hAnsi="Arial" w:cs="Arial"/>
          <w:szCs w:val="24"/>
        </w:rPr>
        <w:t xml:space="preserve">  y activa</w:t>
      </w:r>
      <w:r w:rsidR="003C09D3" w:rsidRPr="003459C9">
        <w:rPr>
          <w:rFonts w:ascii="Arial" w:hAnsi="Arial" w:cs="Arial"/>
          <w:szCs w:val="24"/>
        </w:rPr>
        <w:t>r</w:t>
      </w:r>
      <w:r w:rsidRPr="003459C9">
        <w:rPr>
          <w:rFonts w:ascii="Arial" w:hAnsi="Arial" w:cs="Arial"/>
          <w:szCs w:val="24"/>
        </w:rPr>
        <w:t xml:space="preserve"> recursos personales</w:t>
      </w:r>
      <w:r w:rsidR="003C09D3" w:rsidRPr="003459C9">
        <w:rPr>
          <w:rFonts w:ascii="Arial" w:hAnsi="Arial" w:cs="Arial"/>
          <w:szCs w:val="24"/>
        </w:rPr>
        <w:t xml:space="preserve"> siempre</w:t>
      </w:r>
      <w:r w:rsidRPr="003459C9">
        <w:rPr>
          <w:rFonts w:ascii="Arial" w:hAnsi="Arial" w:cs="Arial"/>
          <w:szCs w:val="24"/>
        </w:rPr>
        <w:t xml:space="preserve"> sobre la base de una cominicación abierta, sincera,</w:t>
      </w:r>
      <w:r w:rsidR="003C09D3" w:rsidRPr="003459C9">
        <w:rPr>
          <w:rFonts w:ascii="Arial" w:hAnsi="Arial" w:cs="Arial"/>
          <w:szCs w:val="24"/>
        </w:rPr>
        <w:t xml:space="preserve"> de confianza y </w:t>
      </w:r>
      <w:r w:rsidRPr="003459C9">
        <w:rPr>
          <w:rFonts w:ascii="Arial" w:hAnsi="Arial" w:cs="Arial"/>
          <w:szCs w:val="24"/>
        </w:rPr>
        <w:t xml:space="preserve">aceptación  </w:t>
      </w:r>
    </w:p>
    <w:p w14:paraId="3068127D" w14:textId="77777777" w:rsidR="00913069" w:rsidRPr="003459C9" w:rsidRDefault="00FF40CD"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Las definiciones que se presentan, no siempre responde al contexto socio-histórico cubano, ni a las concepciones pedagógicas, psicológicas, didácticas, curriculares, filosóficas entre otras, </w:t>
      </w:r>
      <w:r w:rsidR="00C645A6" w:rsidRPr="003459C9">
        <w:rPr>
          <w:rFonts w:ascii="Arial" w:hAnsi="Arial" w:cs="Arial"/>
          <w:szCs w:val="24"/>
        </w:rPr>
        <w:t xml:space="preserve">que se sustentan </w:t>
      </w:r>
      <w:r w:rsidRPr="003459C9">
        <w:rPr>
          <w:rFonts w:ascii="Arial" w:hAnsi="Arial" w:cs="Arial"/>
          <w:szCs w:val="24"/>
        </w:rPr>
        <w:t>en la concepción dialéctico-materialista y martiana, por lo que se realizan algunas precisiones en las regularidades</w:t>
      </w:r>
      <w:r w:rsidR="00C645A6" w:rsidRPr="003459C9">
        <w:rPr>
          <w:rFonts w:ascii="Arial" w:hAnsi="Arial" w:cs="Arial"/>
          <w:szCs w:val="24"/>
        </w:rPr>
        <w:t xml:space="preserve"> en función del profesional al que se hace mención (psicopedagogo) y en correspondencia con algunos de los fundamentos que se menciona viendo al asesoramiento no como un proceso independiente, sino como una modalidad de la orientación, que a su vez tiene carácter de proceso, que se centra en la atención, ayuda, asistencia y apoyo a los profesionales, ya sean directivos o profesores. </w:t>
      </w:r>
    </w:p>
    <w:p w14:paraId="239A204D" w14:textId="77777777" w:rsidR="005821B5" w:rsidRPr="003459C9" w:rsidRDefault="0092748E"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 En relación con las funciones o tareas del psicopedagogo </w:t>
      </w:r>
      <w:r w:rsidRPr="003459C9">
        <w:rPr>
          <w:rFonts w:ascii="Arial" w:hAnsi="Arial" w:cs="Arial"/>
          <w:color w:val="FF0000"/>
          <w:szCs w:val="24"/>
        </w:rPr>
        <w:t>(aclarar lo relacionado con las funciones profesionales que no se da de la misma manera en otros países)</w:t>
      </w:r>
      <w:r w:rsidRPr="003459C9">
        <w:rPr>
          <w:rFonts w:ascii="Arial" w:hAnsi="Arial" w:cs="Arial"/>
          <w:szCs w:val="24"/>
        </w:rPr>
        <w:t xml:space="preserve"> c</w:t>
      </w:r>
      <w:r w:rsidR="00647C46" w:rsidRPr="003459C9">
        <w:rPr>
          <w:rFonts w:ascii="Arial" w:hAnsi="Arial" w:cs="Arial"/>
          <w:szCs w:val="24"/>
        </w:rPr>
        <w:t xml:space="preserve">omo parte del </w:t>
      </w:r>
      <w:r w:rsidR="00647C46" w:rsidRPr="003459C9">
        <w:rPr>
          <w:rFonts w:ascii="Arial" w:hAnsi="Arial" w:cs="Arial"/>
          <w:szCs w:val="24"/>
        </w:rPr>
        <w:lastRenderedPageBreak/>
        <w:t>proyecto que se realiza en el departamento de Formación Pedagógica General relacionado con el perfeccionamiento de la formación inicial y permanente del psicopedagogo, realizó la operacionalización de las tareas de las funciones (docente metodológica, la investigativa y la orientadora)  que deben cumplir en su desempeño, algunas están relacionadas con la asesoría</w:t>
      </w:r>
      <w:r w:rsidR="00F96411" w:rsidRPr="003459C9">
        <w:rPr>
          <w:rFonts w:ascii="Arial" w:hAnsi="Arial" w:cs="Arial"/>
          <w:szCs w:val="24"/>
        </w:rPr>
        <w:t>.</w:t>
      </w:r>
    </w:p>
    <w:p w14:paraId="6AD5EA1C" w14:textId="77777777" w:rsidR="00503E08" w:rsidRPr="003459C9" w:rsidRDefault="00503E08" w:rsidP="003459C9">
      <w:pPr>
        <w:pStyle w:val="Textoindependiente"/>
        <w:tabs>
          <w:tab w:val="left" w:pos="0"/>
          <w:tab w:val="left" w:pos="567"/>
        </w:tabs>
        <w:spacing w:before="120" w:line="360" w:lineRule="auto"/>
        <w:ind w:left="-567" w:right="-852"/>
        <w:contextualSpacing/>
        <w:rPr>
          <w:rFonts w:ascii="Arial" w:hAnsi="Arial" w:cs="Arial"/>
          <w:bCs/>
          <w:szCs w:val="24"/>
          <w:lang w:val="es-MX"/>
        </w:rPr>
      </w:pPr>
      <w:r w:rsidRPr="003459C9">
        <w:rPr>
          <w:rFonts w:ascii="Arial" w:hAnsi="Arial" w:cs="Arial"/>
          <w:bCs/>
          <w:szCs w:val="24"/>
          <w:lang w:val="es-MX"/>
        </w:rPr>
        <w:t xml:space="preserve">Las  tareas que se presentan a continuación están relacionadas con </w:t>
      </w:r>
      <w:r w:rsidR="00AC5CCC" w:rsidRPr="003459C9">
        <w:rPr>
          <w:rFonts w:ascii="Arial" w:hAnsi="Arial" w:cs="Arial"/>
          <w:bCs/>
          <w:szCs w:val="24"/>
          <w:lang w:val="es-MX"/>
        </w:rPr>
        <w:t xml:space="preserve">las funciones </w:t>
      </w:r>
      <w:r w:rsidR="000876C3" w:rsidRPr="003459C9">
        <w:rPr>
          <w:rFonts w:ascii="Arial" w:hAnsi="Arial" w:cs="Arial"/>
          <w:bCs/>
          <w:szCs w:val="24"/>
          <w:lang w:val="es-MX"/>
        </w:rPr>
        <w:t xml:space="preserve">que cumple este profesional </w:t>
      </w:r>
      <w:r w:rsidRPr="003459C9">
        <w:rPr>
          <w:rFonts w:ascii="Arial" w:hAnsi="Arial" w:cs="Arial"/>
          <w:bCs/>
          <w:szCs w:val="24"/>
          <w:lang w:val="es-MX"/>
        </w:rPr>
        <w:t xml:space="preserve"> del psicopedagogo.</w:t>
      </w:r>
    </w:p>
    <w:p w14:paraId="2B832098" w14:textId="77777777" w:rsidR="0092748E" w:rsidRPr="003459C9" w:rsidRDefault="0092748E" w:rsidP="003459C9">
      <w:pPr>
        <w:numPr>
          <w:ilvl w:val="0"/>
          <w:numId w:val="30"/>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Planificación del asesoramiento a realizar acerca del diagnóstico psicopedagógico a los docentes, precisando:</w:t>
      </w:r>
    </w:p>
    <w:p w14:paraId="60863AC3" w14:textId="77777777" w:rsidR="0092748E" w:rsidRPr="003459C9" w:rsidRDefault="0092748E" w:rsidP="003459C9">
      <w:pPr>
        <w:numPr>
          <w:ilvl w:val="0"/>
          <w:numId w:val="31"/>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Organización de la Comisión Psicopedagógica del centro.</w:t>
      </w:r>
    </w:p>
    <w:p w14:paraId="188938FD" w14:textId="77777777" w:rsidR="0092748E" w:rsidRPr="003459C9" w:rsidRDefault="0092748E" w:rsidP="003459C9">
      <w:pPr>
        <w:numPr>
          <w:ilvl w:val="0"/>
          <w:numId w:val="31"/>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Ejecución de sesiones de preparación de los directivos del centro en función del diagnóstico en sus diferentes dimensiones.</w:t>
      </w:r>
    </w:p>
    <w:p w14:paraId="635BF5D5" w14:textId="77777777" w:rsidR="0092748E" w:rsidRPr="003459C9" w:rsidRDefault="0092748E" w:rsidP="003459C9">
      <w:pPr>
        <w:numPr>
          <w:ilvl w:val="0"/>
          <w:numId w:val="31"/>
        </w:numPr>
        <w:tabs>
          <w:tab w:val="left" w:pos="0"/>
          <w:tab w:val="left" w:pos="142"/>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Orientación, preparación y control a las estructuras de dirección en aspectos relacionados con la atención a la diversidad, desde las diferencias individuales, para lo cual puede impartir temas en sesiones del trabajo metodológico, apoyado en sus formas docente-metodológica y científico-metodológica.</w:t>
      </w:r>
    </w:p>
    <w:p w14:paraId="59F2E7DC" w14:textId="77777777" w:rsidR="0092748E" w:rsidRPr="003459C9" w:rsidRDefault="0092748E" w:rsidP="003459C9">
      <w:pPr>
        <w:numPr>
          <w:ilvl w:val="0"/>
          <w:numId w:val="31"/>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Selección y elaboración de los métodos, técnicas e instrumentos de diagnóstico a aplicar en el centro.</w:t>
      </w:r>
    </w:p>
    <w:p w14:paraId="56B5C9F2" w14:textId="77777777" w:rsidR="0092748E" w:rsidRPr="003459C9" w:rsidRDefault="0092748E" w:rsidP="003459C9">
      <w:pPr>
        <w:numPr>
          <w:ilvl w:val="0"/>
          <w:numId w:val="31"/>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Realización del análisis de los estudiantes y docentes que requieren un estudio de caso, para brindar los niveles de ayuda necesarios.</w:t>
      </w:r>
    </w:p>
    <w:p w14:paraId="17113FC1" w14:textId="77777777" w:rsidR="0092748E" w:rsidRPr="003459C9" w:rsidRDefault="0092748E" w:rsidP="003459C9">
      <w:pPr>
        <w:numPr>
          <w:ilvl w:val="0"/>
          <w:numId w:val="31"/>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Participación en el proceso de entrega pedagógica, desde una óptica del trabajo preventivo.</w:t>
      </w:r>
    </w:p>
    <w:p w14:paraId="0BC785BD" w14:textId="77777777" w:rsidR="0092748E" w:rsidRPr="003459C9" w:rsidRDefault="0092748E" w:rsidP="003459C9">
      <w:pPr>
        <w:numPr>
          <w:ilvl w:val="0"/>
          <w:numId w:val="32"/>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Planificación de la atención psicopedagógica indirecta que será brindada, a través del personal docente. Para lo cual:</w:t>
      </w:r>
    </w:p>
    <w:p w14:paraId="0062671A" w14:textId="77777777" w:rsidR="0092748E" w:rsidRPr="003459C9" w:rsidRDefault="0092748E" w:rsidP="003459C9">
      <w:pPr>
        <w:numPr>
          <w:ilvl w:val="0"/>
          <w:numId w:val="33"/>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Se realiza el análisis de la caracterización de cada docente, a partir de su  evaluación profesoral y del criterio de los directivos.</w:t>
      </w:r>
    </w:p>
    <w:p w14:paraId="5A19EFD7" w14:textId="77777777" w:rsidR="0092748E" w:rsidRPr="003459C9" w:rsidRDefault="0092748E" w:rsidP="003459C9">
      <w:pPr>
        <w:numPr>
          <w:ilvl w:val="0"/>
          <w:numId w:val="33"/>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 xml:space="preserve"> Determinación de las necesidades de atención, basado en el empleo de métodos y técnicas, esencialmente la observación de su labor educativa.</w:t>
      </w:r>
    </w:p>
    <w:p w14:paraId="3012E911" w14:textId="77777777" w:rsidR="0092748E" w:rsidRPr="003459C9" w:rsidRDefault="0092748E" w:rsidP="003459C9">
      <w:pPr>
        <w:numPr>
          <w:ilvl w:val="0"/>
          <w:numId w:val="33"/>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Estructuración de las actividades de atención, seleccionando las vías para brindarla.</w:t>
      </w:r>
    </w:p>
    <w:p w14:paraId="608410DC" w14:textId="77777777" w:rsidR="0092748E" w:rsidRPr="003459C9" w:rsidRDefault="0092748E" w:rsidP="003459C9">
      <w:pPr>
        <w:numPr>
          <w:ilvl w:val="0"/>
          <w:numId w:val="33"/>
        </w:numPr>
        <w:tabs>
          <w:tab w:val="left" w:pos="0"/>
        </w:tabs>
        <w:spacing w:after="120" w:line="360" w:lineRule="auto"/>
        <w:ind w:left="-567" w:right="-852" w:firstLine="0"/>
        <w:contextualSpacing/>
        <w:jc w:val="both"/>
        <w:rPr>
          <w:rFonts w:ascii="Arial" w:hAnsi="Arial" w:cs="Arial"/>
          <w:szCs w:val="24"/>
          <w:lang w:val="es-MX"/>
        </w:rPr>
      </w:pPr>
      <w:r w:rsidRPr="003459C9">
        <w:rPr>
          <w:rFonts w:ascii="Arial" w:hAnsi="Arial" w:cs="Arial"/>
          <w:szCs w:val="24"/>
          <w:lang w:val="es-MX"/>
        </w:rPr>
        <w:t xml:space="preserve"> Organización en ciclos, colectivos de grado y departamentos docentes las condiciones necesarias para brindar las ayudas necesarias.</w:t>
      </w:r>
    </w:p>
    <w:p w14:paraId="4587A00A" w14:textId="77777777" w:rsidR="0092748E" w:rsidRPr="003459C9" w:rsidRDefault="0092748E" w:rsidP="003459C9">
      <w:pPr>
        <w:tabs>
          <w:tab w:val="left" w:pos="0"/>
        </w:tabs>
        <w:spacing w:line="360" w:lineRule="auto"/>
        <w:ind w:left="-567" w:right="-852"/>
        <w:contextualSpacing/>
        <w:jc w:val="both"/>
        <w:rPr>
          <w:rFonts w:ascii="Arial" w:hAnsi="Arial" w:cs="Arial"/>
          <w:szCs w:val="24"/>
        </w:rPr>
      </w:pPr>
      <w:r w:rsidRPr="003459C9">
        <w:rPr>
          <w:rFonts w:ascii="Arial" w:hAnsi="Arial" w:cs="Arial"/>
          <w:b/>
          <w:szCs w:val="24"/>
          <w:lang w:val="es-MX"/>
        </w:rPr>
        <w:t>Tarea específica 3.-</w:t>
      </w:r>
      <w:r w:rsidRPr="003459C9">
        <w:rPr>
          <w:rFonts w:ascii="Arial" w:hAnsi="Arial" w:cs="Arial"/>
          <w:szCs w:val="24"/>
          <w:lang w:val="es-MX"/>
        </w:rPr>
        <w:t xml:space="preserve"> </w:t>
      </w:r>
      <w:r w:rsidRPr="003459C9">
        <w:rPr>
          <w:rFonts w:ascii="Arial" w:hAnsi="Arial" w:cs="Arial"/>
          <w:szCs w:val="24"/>
        </w:rPr>
        <w:t xml:space="preserve">Desarrollo de actividades metodológicas y científico metodológicas para perfeccionar la labor educativa en los diferentes contextos y contribuir al trabajo </w:t>
      </w:r>
      <w:r w:rsidRPr="003459C9">
        <w:rPr>
          <w:rFonts w:ascii="Arial" w:hAnsi="Arial" w:cs="Arial"/>
          <w:szCs w:val="24"/>
        </w:rPr>
        <w:lastRenderedPageBreak/>
        <w:t>preventivo y la atención a la diversidad utilizando</w:t>
      </w:r>
      <w:r w:rsidRPr="003459C9">
        <w:rPr>
          <w:rFonts w:ascii="Arial" w:hAnsi="Arial" w:cs="Arial"/>
          <w:color w:val="FF0000"/>
          <w:szCs w:val="24"/>
        </w:rPr>
        <w:t xml:space="preserve"> </w:t>
      </w:r>
      <w:r w:rsidRPr="003459C9">
        <w:rPr>
          <w:rFonts w:ascii="Arial" w:hAnsi="Arial" w:cs="Arial"/>
          <w:szCs w:val="24"/>
        </w:rPr>
        <w:t>las tecnologías de la información y la comunicación.</w:t>
      </w:r>
    </w:p>
    <w:p w14:paraId="7F136A7C" w14:textId="77777777" w:rsidR="0092748E" w:rsidRPr="003459C9" w:rsidRDefault="0092748E" w:rsidP="003459C9">
      <w:pPr>
        <w:tabs>
          <w:tab w:val="left" w:pos="0"/>
        </w:tabs>
        <w:spacing w:line="360" w:lineRule="auto"/>
        <w:ind w:left="-567" w:right="-852"/>
        <w:contextualSpacing/>
        <w:jc w:val="both"/>
        <w:rPr>
          <w:rFonts w:ascii="Arial" w:hAnsi="Arial" w:cs="Arial"/>
          <w:b/>
          <w:szCs w:val="24"/>
        </w:rPr>
      </w:pPr>
      <w:r w:rsidRPr="003459C9">
        <w:rPr>
          <w:rFonts w:ascii="Arial" w:hAnsi="Arial" w:cs="Arial"/>
          <w:b/>
          <w:szCs w:val="24"/>
        </w:rPr>
        <w:t xml:space="preserve">     </w:t>
      </w:r>
    </w:p>
    <w:p w14:paraId="26E9027F" w14:textId="77777777" w:rsidR="0092748E" w:rsidRPr="003459C9" w:rsidRDefault="0092748E" w:rsidP="003459C9">
      <w:pPr>
        <w:tabs>
          <w:tab w:val="left" w:pos="0"/>
        </w:tabs>
        <w:spacing w:line="360" w:lineRule="auto"/>
        <w:ind w:left="-567" w:right="-852"/>
        <w:contextualSpacing/>
        <w:jc w:val="both"/>
        <w:rPr>
          <w:rFonts w:ascii="Arial" w:hAnsi="Arial" w:cs="Arial"/>
          <w:b/>
          <w:szCs w:val="24"/>
        </w:rPr>
      </w:pPr>
      <w:r w:rsidRPr="003459C9">
        <w:rPr>
          <w:rFonts w:ascii="Arial" w:hAnsi="Arial" w:cs="Arial"/>
          <w:b/>
          <w:szCs w:val="24"/>
        </w:rPr>
        <w:t>Acciones:</w:t>
      </w:r>
    </w:p>
    <w:p w14:paraId="541187E5" w14:textId="77777777" w:rsidR="0092748E" w:rsidRPr="003459C9" w:rsidRDefault="0092748E" w:rsidP="003459C9">
      <w:pPr>
        <w:numPr>
          <w:ilvl w:val="0"/>
          <w:numId w:val="32"/>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Asesoramiento y control al sistema de actividades del Trabajo Metodológico en el centro. Para ello:</w:t>
      </w:r>
    </w:p>
    <w:p w14:paraId="3F973A27" w14:textId="77777777" w:rsidR="0092748E" w:rsidRPr="003459C9" w:rsidRDefault="0092748E" w:rsidP="003459C9">
      <w:pPr>
        <w:numPr>
          <w:ilvl w:val="0"/>
          <w:numId w:val="34"/>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Realización de la determinación de necesidades de preparación metodológica, a partir de la intervención en el Consejo de dirección y técnico.</w:t>
      </w:r>
    </w:p>
    <w:p w14:paraId="279EBB78" w14:textId="77777777" w:rsidR="0092748E" w:rsidRPr="003459C9" w:rsidRDefault="0092748E" w:rsidP="003459C9">
      <w:pPr>
        <w:numPr>
          <w:ilvl w:val="0"/>
          <w:numId w:val="34"/>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Intercambio con los directivos del centro acerca de la planificación realizada del Trabajo Metodológico, determinando su intervención directa al dirigir actividades, así como proponer instrumentos que propicien el debate y la reflexión en el análisis de actividades metodológicas de carácter práctico, como clases demostrativas y abiertas.</w:t>
      </w:r>
    </w:p>
    <w:p w14:paraId="0F8AA125" w14:textId="77777777" w:rsidR="0092748E" w:rsidRPr="003459C9" w:rsidRDefault="0092748E" w:rsidP="003459C9">
      <w:pPr>
        <w:numPr>
          <w:ilvl w:val="0"/>
          <w:numId w:val="34"/>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Selección de las temáticas a tratar con el empleo de los talleres metodológicos y procediendo a su estructuración en apoyo a los jefes de ciclo, grados y departamentos.</w:t>
      </w:r>
    </w:p>
    <w:p w14:paraId="5454C4E8" w14:textId="77777777" w:rsidR="0092748E" w:rsidRPr="003459C9" w:rsidRDefault="0092748E" w:rsidP="003459C9">
      <w:pPr>
        <w:numPr>
          <w:ilvl w:val="0"/>
          <w:numId w:val="32"/>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Planificación y control del asesoramiento  al trabajo preventivo y la atención a la diversidad, a partir de:</w:t>
      </w:r>
    </w:p>
    <w:p w14:paraId="5312E886" w14:textId="77777777" w:rsidR="0092748E" w:rsidRPr="003459C9" w:rsidRDefault="0092748E" w:rsidP="003459C9">
      <w:pPr>
        <w:numPr>
          <w:ilvl w:val="0"/>
          <w:numId w:val="35"/>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 xml:space="preserve"> Selección de los diferentes grupos de estudiantes que incumplen los deberes escolares, determinando las diversas causas que lo provocan, desde el diagnóstico pedagógico integral.</w:t>
      </w:r>
    </w:p>
    <w:p w14:paraId="176F3A45" w14:textId="77777777" w:rsidR="0092748E" w:rsidRPr="003459C9" w:rsidRDefault="0092748E" w:rsidP="003459C9">
      <w:pPr>
        <w:numPr>
          <w:ilvl w:val="0"/>
          <w:numId w:val="35"/>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 xml:space="preserve"> Determinación de temáticas relativas a los fundamentos teórico-metodológicos y prácticos que trabajarán en diferentes sesiones del trabajo metodológico.</w:t>
      </w:r>
    </w:p>
    <w:p w14:paraId="211B1786" w14:textId="77777777" w:rsidR="0092748E" w:rsidRPr="003459C9" w:rsidRDefault="0092748E" w:rsidP="003459C9">
      <w:pPr>
        <w:numPr>
          <w:ilvl w:val="0"/>
          <w:numId w:val="35"/>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 xml:space="preserve"> Elaboración de medios apoyados en el empleo de la computadora que propicie, de forma individual y colectiva, la preparación de docentes en la atención del trabajo preventivo, centrado en diferentes actividades que puedan ser realizadas con los estudiantes para lograr su sensibilización y compromiso en el cumplimiento de los deberes escolares.</w:t>
      </w:r>
    </w:p>
    <w:p w14:paraId="27623AD6" w14:textId="77777777" w:rsidR="0092748E" w:rsidRPr="003459C9" w:rsidRDefault="0092748E" w:rsidP="003459C9">
      <w:pPr>
        <w:numPr>
          <w:ilvl w:val="0"/>
          <w:numId w:val="35"/>
        </w:numPr>
        <w:tabs>
          <w:tab w:val="left" w:pos="0"/>
        </w:tabs>
        <w:spacing w:line="360" w:lineRule="auto"/>
        <w:ind w:left="-567" w:right="-852" w:firstLine="0"/>
        <w:contextualSpacing/>
        <w:jc w:val="both"/>
        <w:rPr>
          <w:rFonts w:ascii="Arial" w:hAnsi="Arial" w:cs="Arial"/>
          <w:szCs w:val="24"/>
        </w:rPr>
      </w:pPr>
      <w:r w:rsidRPr="003459C9">
        <w:rPr>
          <w:rFonts w:ascii="Arial" w:hAnsi="Arial" w:cs="Arial"/>
          <w:szCs w:val="24"/>
        </w:rPr>
        <w:t xml:space="preserve"> Realización de sistemas de visitas y otras formas de organización del proceso de enseñanza-aprendizaje para la identificación y valoración de los niveles que se brindan en la atención a la diversidad, focalizada en el aprendizaje, en el marco de los indicadores de la prioridad I del trabajo preventivo.</w:t>
      </w:r>
    </w:p>
    <w:p w14:paraId="7E77DE55" w14:textId="77777777" w:rsidR="0092748E" w:rsidRPr="003459C9" w:rsidRDefault="0092748E" w:rsidP="003459C9">
      <w:pPr>
        <w:tabs>
          <w:tab w:val="left" w:pos="0"/>
        </w:tabs>
        <w:spacing w:line="360" w:lineRule="auto"/>
        <w:ind w:left="-567" w:right="-852"/>
        <w:contextualSpacing/>
        <w:jc w:val="both"/>
        <w:rPr>
          <w:rFonts w:ascii="Arial" w:hAnsi="Arial" w:cs="Arial"/>
          <w:b/>
          <w:szCs w:val="24"/>
        </w:rPr>
      </w:pPr>
    </w:p>
    <w:p w14:paraId="579964BB" w14:textId="77777777" w:rsidR="0092748E" w:rsidRPr="003459C9" w:rsidRDefault="0092748E" w:rsidP="003459C9">
      <w:pPr>
        <w:tabs>
          <w:tab w:val="left" w:pos="0"/>
        </w:tabs>
        <w:spacing w:line="360" w:lineRule="auto"/>
        <w:ind w:left="-567" w:right="-852"/>
        <w:contextualSpacing/>
        <w:jc w:val="both"/>
        <w:rPr>
          <w:rFonts w:ascii="Arial" w:hAnsi="Arial" w:cs="Arial"/>
          <w:szCs w:val="24"/>
        </w:rPr>
      </w:pPr>
      <w:r w:rsidRPr="003459C9">
        <w:rPr>
          <w:rFonts w:ascii="Arial" w:hAnsi="Arial" w:cs="Arial"/>
          <w:b/>
          <w:szCs w:val="24"/>
        </w:rPr>
        <w:t xml:space="preserve">Tarea específica 4.- </w:t>
      </w:r>
      <w:r w:rsidRPr="003459C9">
        <w:rPr>
          <w:rFonts w:ascii="Arial" w:hAnsi="Arial" w:cs="Arial"/>
          <w:szCs w:val="24"/>
        </w:rPr>
        <w:t>Asesoría de estrategias y/o proyectos educativos que desarrollan las instituciones educativas y sociales para fortalecer la formación integral y en valores.</w:t>
      </w:r>
    </w:p>
    <w:p w14:paraId="32BA2B88" w14:textId="77777777" w:rsidR="0092748E" w:rsidRPr="003459C9" w:rsidRDefault="0092748E" w:rsidP="003459C9">
      <w:pPr>
        <w:tabs>
          <w:tab w:val="left" w:pos="0"/>
        </w:tabs>
        <w:spacing w:after="120" w:line="360" w:lineRule="auto"/>
        <w:ind w:left="-567" w:right="-852"/>
        <w:contextualSpacing/>
        <w:jc w:val="both"/>
        <w:rPr>
          <w:rFonts w:ascii="Arial" w:hAnsi="Arial" w:cs="Arial"/>
          <w:b/>
          <w:szCs w:val="24"/>
          <w:lang w:val="es-MX"/>
        </w:rPr>
      </w:pPr>
      <w:r w:rsidRPr="003459C9">
        <w:rPr>
          <w:rFonts w:ascii="Arial" w:hAnsi="Arial" w:cs="Arial"/>
          <w:b/>
          <w:szCs w:val="24"/>
          <w:lang w:val="es-MX"/>
        </w:rPr>
        <w:t xml:space="preserve"> Acciones:</w:t>
      </w:r>
    </w:p>
    <w:p w14:paraId="2B24D2D4" w14:textId="77777777" w:rsidR="0092748E" w:rsidRPr="003459C9" w:rsidRDefault="0092748E" w:rsidP="003459C9">
      <w:pPr>
        <w:numPr>
          <w:ilvl w:val="0"/>
          <w:numId w:val="32"/>
        </w:numPr>
        <w:tabs>
          <w:tab w:val="left" w:pos="0"/>
          <w:tab w:val="left" w:pos="709"/>
        </w:tabs>
        <w:suppressAutoHyphens/>
        <w:spacing w:before="200" w:after="200" w:line="360" w:lineRule="auto"/>
        <w:ind w:left="-567" w:right="-852" w:firstLine="0"/>
        <w:contextualSpacing/>
        <w:jc w:val="both"/>
        <w:rPr>
          <w:rFonts w:ascii="Arial" w:hAnsi="Arial" w:cs="Arial"/>
          <w:szCs w:val="24"/>
        </w:rPr>
      </w:pPr>
      <w:r w:rsidRPr="003459C9">
        <w:rPr>
          <w:rFonts w:ascii="Arial" w:hAnsi="Arial" w:cs="Arial"/>
          <w:szCs w:val="24"/>
        </w:rPr>
        <w:lastRenderedPageBreak/>
        <w:t xml:space="preserve">Atención a la preparación de los docentes </w:t>
      </w:r>
      <w:proofErr w:type="spellStart"/>
      <w:r w:rsidRPr="003459C9">
        <w:rPr>
          <w:rFonts w:ascii="Arial" w:hAnsi="Arial" w:cs="Arial"/>
          <w:szCs w:val="24"/>
        </w:rPr>
        <w:t>pasra</w:t>
      </w:r>
      <w:proofErr w:type="spellEnd"/>
      <w:r w:rsidRPr="003459C9">
        <w:rPr>
          <w:rFonts w:ascii="Arial" w:hAnsi="Arial" w:cs="Arial"/>
          <w:szCs w:val="24"/>
        </w:rPr>
        <w:t xml:space="preserve"> la solución de problemas profesionales relacionados con la formación integral y en valores. Para ello:</w:t>
      </w:r>
    </w:p>
    <w:p w14:paraId="3EB8E15D" w14:textId="77777777" w:rsidR="0092748E" w:rsidRPr="003459C9" w:rsidRDefault="0092748E" w:rsidP="003459C9">
      <w:pPr>
        <w:numPr>
          <w:ilvl w:val="0"/>
          <w:numId w:val="36"/>
        </w:numPr>
        <w:tabs>
          <w:tab w:val="left" w:pos="0"/>
          <w:tab w:val="left" w:pos="993"/>
        </w:tabs>
        <w:suppressAutoHyphens/>
        <w:spacing w:before="200" w:after="200" w:line="360" w:lineRule="auto"/>
        <w:ind w:left="-567" w:right="-852" w:firstLine="0"/>
        <w:contextualSpacing/>
        <w:jc w:val="both"/>
        <w:rPr>
          <w:rFonts w:ascii="Arial" w:hAnsi="Arial" w:cs="Arial"/>
          <w:szCs w:val="24"/>
        </w:rPr>
      </w:pPr>
      <w:r w:rsidRPr="003459C9">
        <w:rPr>
          <w:rFonts w:ascii="Arial" w:hAnsi="Arial" w:cs="Arial"/>
          <w:szCs w:val="24"/>
        </w:rPr>
        <w:t>Identificación conjunta con los docentes de los diversos problemas profesionales vinculados a la formación integral del estudiante en diversos espacios de reflexión que deben aprovecharse para esto.</w:t>
      </w:r>
    </w:p>
    <w:p w14:paraId="55AA7829" w14:textId="77777777" w:rsidR="0092748E" w:rsidRPr="003459C9" w:rsidRDefault="0092748E" w:rsidP="003459C9">
      <w:pPr>
        <w:numPr>
          <w:ilvl w:val="0"/>
          <w:numId w:val="36"/>
        </w:numPr>
        <w:tabs>
          <w:tab w:val="left" w:pos="0"/>
          <w:tab w:val="left" w:pos="709"/>
          <w:tab w:val="left" w:pos="993"/>
        </w:tabs>
        <w:suppressAutoHyphens/>
        <w:spacing w:before="200" w:after="200" w:line="360" w:lineRule="auto"/>
        <w:ind w:left="-567" w:right="-852" w:firstLine="0"/>
        <w:contextualSpacing/>
        <w:jc w:val="both"/>
        <w:rPr>
          <w:rFonts w:ascii="Arial" w:hAnsi="Arial" w:cs="Arial"/>
          <w:szCs w:val="24"/>
        </w:rPr>
      </w:pPr>
      <w:r w:rsidRPr="003459C9">
        <w:rPr>
          <w:rFonts w:ascii="Arial" w:hAnsi="Arial" w:cs="Arial"/>
          <w:szCs w:val="24"/>
        </w:rPr>
        <w:t>Selección de las vías a emplear en la atención a la formación integral para garantizar su presencia en las actividades que se planifiquen en las estrategias y/o proyectos educativos.</w:t>
      </w:r>
    </w:p>
    <w:p w14:paraId="07D0B2C3" w14:textId="5D7942E2" w:rsidR="0092748E" w:rsidRPr="003459C9" w:rsidRDefault="0092748E" w:rsidP="003459C9">
      <w:pPr>
        <w:numPr>
          <w:ilvl w:val="0"/>
          <w:numId w:val="36"/>
        </w:numPr>
        <w:tabs>
          <w:tab w:val="left" w:pos="0"/>
          <w:tab w:val="left" w:pos="993"/>
        </w:tabs>
        <w:suppressAutoHyphens/>
        <w:spacing w:before="200" w:after="200" w:line="360" w:lineRule="auto"/>
        <w:ind w:left="-567" w:right="-852" w:firstLine="0"/>
        <w:contextualSpacing/>
        <w:jc w:val="both"/>
        <w:rPr>
          <w:rFonts w:ascii="Arial" w:hAnsi="Arial" w:cs="Arial"/>
          <w:szCs w:val="24"/>
        </w:rPr>
      </w:pPr>
      <w:r w:rsidRPr="003459C9">
        <w:rPr>
          <w:rFonts w:ascii="Arial" w:hAnsi="Arial" w:cs="Arial"/>
          <w:szCs w:val="24"/>
        </w:rPr>
        <w:t>Análisis sistemático y sistémico de los resultados obtenidos en la atención integral de los estudiantes, así como de los docentes, promoviendo procesos de autovaloración metacognitiva que tributan al rediseño de las estrategias y/o proyectos.</w:t>
      </w:r>
    </w:p>
    <w:p w14:paraId="6C668B99" w14:textId="77777777" w:rsidR="0092748E" w:rsidRPr="003459C9" w:rsidRDefault="0092748E" w:rsidP="003459C9">
      <w:pPr>
        <w:numPr>
          <w:ilvl w:val="0"/>
          <w:numId w:val="32"/>
        </w:numPr>
        <w:tabs>
          <w:tab w:val="left" w:pos="0"/>
          <w:tab w:val="left" w:pos="709"/>
        </w:tabs>
        <w:suppressAutoHyphens/>
        <w:spacing w:before="200" w:after="200" w:line="360" w:lineRule="auto"/>
        <w:ind w:left="-567" w:right="-852" w:firstLine="0"/>
        <w:contextualSpacing/>
        <w:jc w:val="both"/>
        <w:rPr>
          <w:rFonts w:ascii="Arial" w:hAnsi="Arial" w:cs="Arial"/>
          <w:szCs w:val="24"/>
        </w:rPr>
      </w:pPr>
      <w:r w:rsidRPr="003459C9">
        <w:rPr>
          <w:rFonts w:ascii="Arial" w:hAnsi="Arial" w:cs="Arial"/>
          <w:szCs w:val="24"/>
        </w:rPr>
        <w:t>Atención, mediante tratamientos psicopedagógicos al desarrollo de componentes estructurales y funcionales psicológicos de la personalidad, que sustentan la formación integral y en valores en estudiantes que requieren niveles de ayuda más especializados.</w:t>
      </w:r>
    </w:p>
    <w:p w14:paraId="35066598" w14:textId="77777777" w:rsidR="0092748E" w:rsidRPr="003459C9" w:rsidRDefault="0092748E" w:rsidP="003459C9">
      <w:pPr>
        <w:tabs>
          <w:tab w:val="left" w:pos="0"/>
        </w:tabs>
        <w:spacing w:line="360" w:lineRule="auto"/>
        <w:ind w:left="-567" w:right="-852"/>
        <w:contextualSpacing/>
        <w:jc w:val="both"/>
        <w:rPr>
          <w:rFonts w:ascii="Arial" w:hAnsi="Arial" w:cs="Arial"/>
          <w:b/>
          <w:szCs w:val="24"/>
        </w:rPr>
      </w:pPr>
      <w:r w:rsidRPr="003459C9">
        <w:rPr>
          <w:rFonts w:ascii="Arial" w:hAnsi="Arial" w:cs="Arial"/>
          <w:b/>
          <w:szCs w:val="24"/>
        </w:rPr>
        <w:t xml:space="preserve">Tarea específica 5.- </w:t>
      </w:r>
      <w:r w:rsidRPr="003459C9">
        <w:rPr>
          <w:rFonts w:ascii="Arial" w:hAnsi="Arial" w:cs="Arial"/>
          <w:szCs w:val="24"/>
        </w:rPr>
        <w:t>Selección y utilización de métodos que potencian y optimizan el proceso de enseñanza-aprendizaje desarrollador.</w:t>
      </w:r>
    </w:p>
    <w:p w14:paraId="5174392E" w14:textId="77777777" w:rsidR="0092748E" w:rsidRPr="003459C9" w:rsidRDefault="0092748E" w:rsidP="003459C9">
      <w:pPr>
        <w:tabs>
          <w:tab w:val="left" w:pos="0"/>
        </w:tabs>
        <w:spacing w:line="360" w:lineRule="auto"/>
        <w:ind w:left="-567" w:right="-852"/>
        <w:contextualSpacing/>
        <w:jc w:val="both"/>
        <w:rPr>
          <w:rFonts w:ascii="Arial" w:hAnsi="Arial" w:cs="Arial"/>
          <w:szCs w:val="24"/>
        </w:rPr>
      </w:pPr>
      <w:r w:rsidRPr="003459C9">
        <w:rPr>
          <w:rFonts w:ascii="Arial" w:hAnsi="Arial" w:cs="Arial"/>
          <w:b/>
          <w:szCs w:val="24"/>
        </w:rPr>
        <w:t>Acciones:</w:t>
      </w:r>
    </w:p>
    <w:p w14:paraId="72C2860E" w14:textId="77777777" w:rsidR="0092748E" w:rsidRPr="003459C9" w:rsidRDefault="0092748E" w:rsidP="003459C9">
      <w:pPr>
        <w:numPr>
          <w:ilvl w:val="0"/>
          <w:numId w:val="32"/>
        </w:numPr>
        <w:tabs>
          <w:tab w:val="left" w:pos="0"/>
        </w:tabs>
        <w:spacing w:line="360" w:lineRule="auto"/>
        <w:ind w:left="-567" w:right="-852" w:firstLine="0"/>
        <w:contextualSpacing/>
        <w:jc w:val="both"/>
        <w:rPr>
          <w:rFonts w:ascii="Arial" w:hAnsi="Arial" w:cs="Arial"/>
          <w:b/>
          <w:szCs w:val="24"/>
        </w:rPr>
      </w:pPr>
      <w:r w:rsidRPr="003459C9">
        <w:rPr>
          <w:rFonts w:ascii="Arial" w:hAnsi="Arial" w:cs="Arial"/>
          <w:szCs w:val="24"/>
        </w:rPr>
        <w:t>Análisis de los presupuestos teórico-metodológicos que sustentan el proceso de enseñanza-aprendizaje desarrollador en sesiones de trabajo metodológico, determinando la metodología a seguir para su instrumentación.</w:t>
      </w:r>
    </w:p>
    <w:p w14:paraId="2B9DB9F4" w14:textId="77777777" w:rsidR="0092748E" w:rsidRPr="003459C9" w:rsidRDefault="0092748E" w:rsidP="003459C9">
      <w:pPr>
        <w:numPr>
          <w:ilvl w:val="0"/>
          <w:numId w:val="32"/>
        </w:numPr>
        <w:tabs>
          <w:tab w:val="left" w:pos="0"/>
        </w:tabs>
        <w:spacing w:line="360" w:lineRule="auto"/>
        <w:ind w:left="-567" w:right="-852" w:firstLine="0"/>
        <w:contextualSpacing/>
        <w:jc w:val="both"/>
        <w:rPr>
          <w:rFonts w:ascii="Arial" w:hAnsi="Arial" w:cs="Arial"/>
          <w:b/>
          <w:szCs w:val="24"/>
        </w:rPr>
      </w:pPr>
      <w:r w:rsidRPr="003459C9">
        <w:rPr>
          <w:rFonts w:ascii="Arial" w:hAnsi="Arial" w:cs="Arial"/>
          <w:szCs w:val="24"/>
        </w:rPr>
        <w:t>Valoración de tratamientos metodológicos planificados por los docentes para la identificación de los diversos métodos productivos y procedimientos desarrolladores a emplear.</w:t>
      </w:r>
    </w:p>
    <w:p w14:paraId="5CF38AA6" w14:textId="77777777" w:rsidR="0092748E" w:rsidRPr="003459C9" w:rsidRDefault="0092748E" w:rsidP="003459C9">
      <w:pPr>
        <w:numPr>
          <w:ilvl w:val="0"/>
          <w:numId w:val="32"/>
        </w:numPr>
        <w:tabs>
          <w:tab w:val="left" w:pos="0"/>
        </w:tabs>
        <w:spacing w:line="360" w:lineRule="auto"/>
        <w:ind w:left="-567" w:right="-852" w:firstLine="0"/>
        <w:contextualSpacing/>
        <w:jc w:val="both"/>
        <w:rPr>
          <w:rFonts w:ascii="Arial" w:hAnsi="Arial" w:cs="Arial"/>
          <w:b/>
          <w:szCs w:val="24"/>
        </w:rPr>
      </w:pPr>
      <w:r w:rsidRPr="003459C9">
        <w:rPr>
          <w:rFonts w:ascii="Arial" w:hAnsi="Arial" w:cs="Arial"/>
          <w:szCs w:val="24"/>
        </w:rPr>
        <w:t>Realización de sistemas de visitas a clases para la valoración y orientación de métodos que promuevan la reflexión, las vivencias y la motivación por el aprendizaje en los estudiantes.</w:t>
      </w:r>
    </w:p>
    <w:p w14:paraId="061AE750" w14:textId="77777777" w:rsidR="0092748E" w:rsidRPr="003459C9" w:rsidRDefault="0092748E" w:rsidP="003459C9">
      <w:pPr>
        <w:tabs>
          <w:tab w:val="left" w:pos="0"/>
        </w:tabs>
        <w:spacing w:line="360" w:lineRule="auto"/>
        <w:ind w:left="-567" w:right="-852"/>
        <w:contextualSpacing/>
        <w:jc w:val="both"/>
        <w:rPr>
          <w:rFonts w:ascii="Arial" w:hAnsi="Arial" w:cs="Arial"/>
          <w:b/>
          <w:szCs w:val="24"/>
          <w:lang w:val="es-MX"/>
        </w:rPr>
      </w:pPr>
      <w:r w:rsidRPr="003459C9">
        <w:rPr>
          <w:rFonts w:ascii="Arial" w:hAnsi="Arial" w:cs="Arial"/>
          <w:b/>
          <w:szCs w:val="24"/>
        </w:rPr>
        <w:t xml:space="preserve">Tarea específica 7.- </w:t>
      </w:r>
      <w:r w:rsidRPr="003459C9">
        <w:rPr>
          <w:rFonts w:ascii="Arial" w:hAnsi="Arial" w:cs="Arial"/>
          <w:szCs w:val="24"/>
          <w:lang w:val="es-MX"/>
        </w:rPr>
        <w:t>Control del proceso y resultado de la aplicación de las estrategias educativas y/o curriculares que se realizan en los diferentes contextos de actuación.</w:t>
      </w:r>
    </w:p>
    <w:p w14:paraId="512895D8" w14:textId="77777777" w:rsidR="0092748E" w:rsidRPr="003459C9" w:rsidRDefault="00A44D38" w:rsidP="003459C9">
      <w:pPr>
        <w:tabs>
          <w:tab w:val="left" w:pos="0"/>
          <w:tab w:val="left" w:pos="540"/>
        </w:tabs>
        <w:spacing w:before="200" w:line="360" w:lineRule="auto"/>
        <w:ind w:left="-567" w:right="-852"/>
        <w:contextualSpacing/>
        <w:jc w:val="both"/>
        <w:rPr>
          <w:rFonts w:ascii="Arial" w:hAnsi="Arial" w:cs="Arial"/>
          <w:b/>
          <w:szCs w:val="24"/>
        </w:rPr>
      </w:pPr>
      <w:r w:rsidRPr="003459C9">
        <w:rPr>
          <w:rFonts w:ascii="Arial" w:hAnsi="Arial" w:cs="Arial"/>
          <w:b/>
          <w:szCs w:val="24"/>
        </w:rPr>
        <w:t xml:space="preserve"> </w:t>
      </w:r>
      <w:r w:rsidR="0092748E" w:rsidRPr="003459C9">
        <w:rPr>
          <w:rFonts w:ascii="Arial" w:hAnsi="Arial" w:cs="Arial"/>
          <w:b/>
          <w:szCs w:val="24"/>
        </w:rPr>
        <w:t>Acciones:</w:t>
      </w:r>
    </w:p>
    <w:p w14:paraId="1D0958A3" w14:textId="77777777" w:rsidR="0092748E" w:rsidRPr="003459C9" w:rsidRDefault="0092748E" w:rsidP="003459C9">
      <w:pPr>
        <w:pStyle w:val="Prrafodelista1"/>
        <w:numPr>
          <w:ilvl w:val="0"/>
          <w:numId w:val="22"/>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Análisis, junto a las estructuras de dirección, del proceso y resultado de las estrategias educativas aplicadas en los grupos con vista al rediseño de nuevas actividades a proyectar.</w:t>
      </w:r>
    </w:p>
    <w:p w14:paraId="0A9A1E8A" w14:textId="77777777" w:rsidR="0092748E" w:rsidRPr="003459C9" w:rsidRDefault="0092748E" w:rsidP="003459C9">
      <w:pPr>
        <w:pStyle w:val="Prrafodelista1"/>
        <w:numPr>
          <w:ilvl w:val="0"/>
          <w:numId w:val="22"/>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 xml:space="preserve">Determinación, desde la caracterización del desarrollo y aprendizaje de los estudiantes, de la necesidad de realización de adecuaciones curriculares, para lo cual debe realizarse: </w:t>
      </w:r>
    </w:p>
    <w:p w14:paraId="559245E2" w14:textId="77777777" w:rsidR="0092748E" w:rsidRPr="003459C9" w:rsidRDefault="0092748E" w:rsidP="003459C9">
      <w:pPr>
        <w:pStyle w:val="Prrafodelista1"/>
        <w:numPr>
          <w:ilvl w:val="0"/>
          <w:numId w:val="37"/>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lastRenderedPageBreak/>
        <w:t>Orientación a jefes de ciclos, de grados y departamentos docentes acerca de los fundamentos teórico-metodológicos y prácticos que sustentan las adecuaciones curriculares.</w:t>
      </w:r>
    </w:p>
    <w:p w14:paraId="678FE051" w14:textId="77777777" w:rsidR="0092748E" w:rsidRPr="003459C9" w:rsidRDefault="0092748E" w:rsidP="003459C9">
      <w:pPr>
        <w:pStyle w:val="Prrafodelista1"/>
        <w:numPr>
          <w:ilvl w:val="0"/>
          <w:numId w:val="37"/>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Análisis de los proyectos curriculares en los ciclos y grados, atendiendo a los resultados de la caracterización de los estudiantes, para la determinación de los diversos tipos de adecuaciones curriculares a establecer con estos.</w:t>
      </w:r>
    </w:p>
    <w:p w14:paraId="159D6EE0" w14:textId="77777777" w:rsidR="0092748E" w:rsidRPr="003459C9" w:rsidRDefault="0092748E" w:rsidP="003459C9">
      <w:pPr>
        <w:pStyle w:val="Prrafodelista1"/>
        <w:numPr>
          <w:ilvl w:val="0"/>
          <w:numId w:val="37"/>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Valoración de los resultados obtenidos con la aplicación de las adecuaciones curriculares, en el marco del seguimiento al diagnóstico de los estudiantes y que conduzca a su rediseño.</w:t>
      </w:r>
    </w:p>
    <w:p w14:paraId="53B34CFC" w14:textId="77777777" w:rsidR="0092748E" w:rsidRPr="003459C9" w:rsidRDefault="0092748E" w:rsidP="003459C9">
      <w:pPr>
        <w:pStyle w:val="Prrafodelista1"/>
        <w:numPr>
          <w:ilvl w:val="0"/>
          <w:numId w:val="38"/>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Preparación de la familia para el acompañamiento en el aprendizaje y desarrollo personal de sus hijos, para esto:</w:t>
      </w:r>
    </w:p>
    <w:p w14:paraId="209D2F93" w14:textId="77777777" w:rsidR="0092748E" w:rsidRPr="003459C9" w:rsidRDefault="0092748E" w:rsidP="003459C9">
      <w:pPr>
        <w:pStyle w:val="Prrafodelista1"/>
        <w:numPr>
          <w:ilvl w:val="0"/>
          <w:numId w:val="39"/>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Caracterización de las familias de estudiantes con dificultades en los indicadores de la prioridad I del trabajo preventivo, en el aprendizaje y en la formación integral.</w:t>
      </w:r>
    </w:p>
    <w:p w14:paraId="4936CD94" w14:textId="77777777" w:rsidR="0092748E" w:rsidRPr="003459C9" w:rsidRDefault="0092748E" w:rsidP="003459C9">
      <w:pPr>
        <w:pStyle w:val="Prrafodelista1"/>
        <w:numPr>
          <w:ilvl w:val="0"/>
          <w:numId w:val="39"/>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Selección de temáticas a tratar con las familias en sesiones de debates que se planifiquen en la Educación Familiar.</w:t>
      </w:r>
    </w:p>
    <w:p w14:paraId="567982ED" w14:textId="77777777" w:rsidR="0092748E" w:rsidRPr="003459C9" w:rsidRDefault="0092748E" w:rsidP="003459C9">
      <w:pPr>
        <w:pStyle w:val="Prrafodelista1"/>
        <w:numPr>
          <w:ilvl w:val="0"/>
          <w:numId w:val="39"/>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Desarrollo de actividades de preparación de los docentes para el establecimiento de relaciones con las familias de sus estudiantes.</w:t>
      </w:r>
    </w:p>
    <w:p w14:paraId="0EA0A7FA" w14:textId="77777777" w:rsidR="0092748E" w:rsidRPr="003459C9" w:rsidRDefault="0092748E" w:rsidP="003459C9">
      <w:pPr>
        <w:pStyle w:val="Prrafodelista1"/>
        <w:numPr>
          <w:ilvl w:val="0"/>
          <w:numId w:val="39"/>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Planificación e intervención en Escuelas de Padres y reuniones de estos.</w:t>
      </w:r>
    </w:p>
    <w:p w14:paraId="4458C82F" w14:textId="77777777" w:rsidR="0092748E" w:rsidRPr="003459C9" w:rsidRDefault="0092748E" w:rsidP="003459C9">
      <w:pPr>
        <w:pStyle w:val="Prrafodelista1"/>
        <w:numPr>
          <w:ilvl w:val="0"/>
          <w:numId w:val="39"/>
        </w:numPr>
        <w:tabs>
          <w:tab w:val="left" w:pos="0"/>
        </w:tabs>
        <w:spacing w:after="120" w:line="360" w:lineRule="auto"/>
        <w:ind w:left="-567" w:right="-852" w:firstLine="0"/>
        <w:contextualSpacing/>
        <w:jc w:val="both"/>
        <w:rPr>
          <w:rFonts w:ascii="Arial" w:hAnsi="Arial" w:cs="Arial"/>
          <w:sz w:val="24"/>
          <w:szCs w:val="24"/>
        </w:rPr>
      </w:pPr>
      <w:r w:rsidRPr="003459C9">
        <w:rPr>
          <w:rFonts w:ascii="Arial" w:hAnsi="Arial" w:cs="Arial"/>
          <w:sz w:val="24"/>
          <w:szCs w:val="24"/>
        </w:rPr>
        <w:t>Valoración, conjunta con los docentes, de la actuación de las familias en el cumplimiento de sus funciones hacia sus hijos.</w:t>
      </w:r>
    </w:p>
    <w:p w14:paraId="1D048CEA" w14:textId="77777777" w:rsidR="008C7DFB" w:rsidRPr="003459C9" w:rsidRDefault="008C7DFB" w:rsidP="003459C9">
      <w:pPr>
        <w:pStyle w:val="Textoindependiente"/>
        <w:tabs>
          <w:tab w:val="left" w:pos="0"/>
          <w:tab w:val="left" w:pos="567"/>
        </w:tabs>
        <w:spacing w:before="120" w:line="360" w:lineRule="auto"/>
        <w:ind w:left="-567" w:right="-852"/>
        <w:contextualSpacing/>
        <w:jc w:val="both"/>
        <w:rPr>
          <w:rFonts w:ascii="Arial" w:hAnsi="Arial" w:cs="Arial"/>
          <w:szCs w:val="24"/>
        </w:rPr>
      </w:pPr>
      <w:r w:rsidRPr="003459C9">
        <w:rPr>
          <w:rFonts w:ascii="Arial" w:hAnsi="Arial" w:cs="Arial"/>
          <w:b/>
          <w:bCs/>
          <w:szCs w:val="24"/>
          <w:lang w:val="es-MX"/>
        </w:rPr>
        <w:t xml:space="preserve">Tarea específica </w:t>
      </w:r>
      <w:r w:rsidRPr="003459C9">
        <w:rPr>
          <w:rFonts w:ascii="Arial" w:hAnsi="Arial" w:cs="Arial"/>
          <w:b/>
          <w:bCs/>
          <w:szCs w:val="24"/>
        </w:rPr>
        <w:t xml:space="preserve">9.- </w:t>
      </w:r>
      <w:r w:rsidRPr="003459C9">
        <w:rPr>
          <w:rFonts w:ascii="Arial" w:hAnsi="Arial" w:cs="Arial"/>
          <w:szCs w:val="24"/>
        </w:rPr>
        <w:t xml:space="preserve">Elaboración de instrumentos psicopedagógicos para el diagnóstico integral que desarrollan directivos y docentes para la labor educativa. </w:t>
      </w:r>
    </w:p>
    <w:p w14:paraId="529EBEAE" w14:textId="77777777" w:rsidR="008C7DFB" w:rsidRPr="003459C9" w:rsidRDefault="008C7DFB" w:rsidP="003459C9">
      <w:pPr>
        <w:tabs>
          <w:tab w:val="left" w:pos="0"/>
          <w:tab w:val="left" w:pos="567"/>
        </w:tabs>
        <w:spacing w:before="120" w:after="120" w:line="360" w:lineRule="auto"/>
        <w:ind w:left="-567" w:right="-852"/>
        <w:contextualSpacing/>
        <w:jc w:val="both"/>
        <w:rPr>
          <w:rFonts w:ascii="Arial" w:hAnsi="Arial" w:cs="Arial"/>
          <w:b/>
          <w:bCs/>
          <w:szCs w:val="24"/>
        </w:rPr>
      </w:pPr>
      <w:r w:rsidRPr="003459C9">
        <w:rPr>
          <w:rFonts w:ascii="Arial" w:hAnsi="Arial" w:cs="Arial"/>
          <w:b/>
          <w:bCs/>
          <w:szCs w:val="24"/>
        </w:rPr>
        <w:t xml:space="preserve">     Acciones:</w:t>
      </w:r>
    </w:p>
    <w:p w14:paraId="2F05F29A" w14:textId="77777777" w:rsidR="008C7DFB" w:rsidRPr="003459C9" w:rsidRDefault="008C7DFB" w:rsidP="003459C9">
      <w:pPr>
        <w:pStyle w:val="Prrafodelista2"/>
        <w:numPr>
          <w:ilvl w:val="0"/>
          <w:numId w:val="22"/>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Análisis del contexto socio histórico donde se aplicarán los instrumentos atendiendo a:</w:t>
      </w:r>
    </w:p>
    <w:p w14:paraId="1238CC2C" w14:textId="77777777" w:rsidR="008C7DFB" w:rsidRPr="003459C9" w:rsidRDefault="008C7DFB" w:rsidP="003459C9">
      <w:pPr>
        <w:pStyle w:val="Prrafodelista2"/>
        <w:numPr>
          <w:ilvl w:val="0"/>
          <w:numId w:val="21"/>
        </w:numPr>
        <w:tabs>
          <w:tab w:val="left" w:pos="0"/>
          <w:tab w:val="left" w:pos="567"/>
          <w:tab w:val="left" w:pos="1119"/>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Edad de los sujetos que son objeto de estudio.</w:t>
      </w:r>
    </w:p>
    <w:p w14:paraId="27FD7FBD" w14:textId="77777777" w:rsidR="008C7DFB" w:rsidRPr="003459C9" w:rsidRDefault="008C7DFB" w:rsidP="003459C9">
      <w:pPr>
        <w:pStyle w:val="Prrafodelista2"/>
        <w:numPr>
          <w:ilvl w:val="0"/>
          <w:numId w:val="21"/>
        </w:numPr>
        <w:tabs>
          <w:tab w:val="left" w:pos="0"/>
          <w:tab w:val="left" w:pos="567"/>
          <w:tab w:val="left" w:pos="1134"/>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Necesidades reales y objetivas de la institución educativa.</w:t>
      </w:r>
    </w:p>
    <w:p w14:paraId="431A41A3" w14:textId="77777777" w:rsidR="008C7DFB" w:rsidRPr="003459C9" w:rsidRDefault="008C7DFB" w:rsidP="003459C9">
      <w:pPr>
        <w:pStyle w:val="Prrafodelista2"/>
        <w:numPr>
          <w:ilvl w:val="0"/>
          <w:numId w:val="21"/>
        </w:numPr>
        <w:tabs>
          <w:tab w:val="left" w:pos="0"/>
          <w:tab w:val="left" w:pos="567"/>
          <w:tab w:val="num" w:pos="1134"/>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Preparación de los sujetos para su  aplicación atendiendo al dominio de los fundamentos teóricos, metodológicos y prácticos.</w:t>
      </w:r>
    </w:p>
    <w:p w14:paraId="6154EB18" w14:textId="77777777" w:rsidR="008C7DFB" w:rsidRPr="003459C9" w:rsidRDefault="008C7DFB" w:rsidP="003459C9">
      <w:pPr>
        <w:pStyle w:val="Prrafodelista2"/>
        <w:numPr>
          <w:ilvl w:val="0"/>
          <w:numId w:val="22"/>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Establecimiento de convenio con los sujetos, acerca de los instrumentos que se desean y necesitan aplicar para caracterizar la realidad educativa en función de la labor que se desempeña.</w:t>
      </w:r>
    </w:p>
    <w:p w14:paraId="11CBF29B" w14:textId="77777777" w:rsidR="008C7DFB" w:rsidRPr="003459C9" w:rsidRDefault="008C7DFB" w:rsidP="003459C9">
      <w:pPr>
        <w:pStyle w:val="Prrafodelista2"/>
        <w:numPr>
          <w:ilvl w:val="0"/>
          <w:numId w:val="22"/>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 xml:space="preserve">Análisis de los instrumentos que se elaborarán y los que serán seleccionados y asumidos atendiendo a sus fundamentos teóricos, metodológicos y prácticos. </w:t>
      </w:r>
    </w:p>
    <w:p w14:paraId="5826D396" w14:textId="77777777" w:rsidR="008C7DFB" w:rsidRPr="003459C9" w:rsidRDefault="008C7DFB" w:rsidP="003459C9">
      <w:pPr>
        <w:pStyle w:val="Prrafodelista2"/>
        <w:numPr>
          <w:ilvl w:val="0"/>
          <w:numId w:val="22"/>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lastRenderedPageBreak/>
        <w:t>Atención particularizada a cada sujeto que aplicarán los instrumentos utilizando la tutoría como modalidad de la orientación individual.</w:t>
      </w:r>
    </w:p>
    <w:p w14:paraId="649012EF" w14:textId="77777777" w:rsidR="008C7DFB" w:rsidRPr="003459C9" w:rsidRDefault="008C7DFB" w:rsidP="003459C9">
      <w:pPr>
        <w:pStyle w:val="Prrafodelista2"/>
        <w:numPr>
          <w:ilvl w:val="0"/>
          <w:numId w:val="22"/>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 xml:space="preserve">Clasificación de los instrumentos de acuerdo al área (familiar, profesional, social, personal, escolar, sexual) que serán aplicada y la esfera (cognitiva o afectiva) de la personalidad a que se dirige. </w:t>
      </w:r>
    </w:p>
    <w:p w14:paraId="063334D1" w14:textId="77777777" w:rsidR="006A5024" w:rsidRPr="003459C9" w:rsidRDefault="006A5024" w:rsidP="003459C9">
      <w:pPr>
        <w:spacing w:before="120" w:after="120" w:line="360" w:lineRule="auto"/>
        <w:ind w:left="-567" w:right="-852"/>
        <w:contextualSpacing/>
        <w:jc w:val="both"/>
        <w:rPr>
          <w:rFonts w:ascii="Arial" w:hAnsi="Arial" w:cs="Arial"/>
          <w:szCs w:val="24"/>
        </w:rPr>
      </w:pPr>
      <w:r w:rsidRPr="003459C9">
        <w:rPr>
          <w:rFonts w:ascii="Arial" w:hAnsi="Arial" w:cs="Arial"/>
          <w:b/>
          <w:bCs/>
          <w:szCs w:val="24"/>
        </w:rPr>
        <w:t xml:space="preserve">Tarea específica 10.- </w:t>
      </w:r>
      <w:r w:rsidRPr="003459C9">
        <w:rPr>
          <w:rFonts w:ascii="Arial" w:hAnsi="Arial" w:cs="Arial"/>
          <w:szCs w:val="24"/>
        </w:rPr>
        <w:t>Participación en los procesos de caracterización y análisis del diagnóstico integral que desarrollan directivos y docentes para la labor educativa.</w:t>
      </w:r>
    </w:p>
    <w:p w14:paraId="757DEF2B" w14:textId="77777777" w:rsidR="006A5024" w:rsidRPr="003459C9" w:rsidRDefault="006A5024" w:rsidP="003459C9">
      <w:pPr>
        <w:spacing w:before="120" w:after="120" w:line="360" w:lineRule="auto"/>
        <w:ind w:left="-567" w:right="-852"/>
        <w:contextualSpacing/>
        <w:jc w:val="both"/>
        <w:rPr>
          <w:rFonts w:ascii="Arial" w:hAnsi="Arial" w:cs="Arial"/>
          <w:b/>
          <w:bCs/>
          <w:szCs w:val="24"/>
        </w:rPr>
      </w:pPr>
      <w:r w:rsidRPr="003459C9">
        <w:rPr>
          <w:rFonts w:ascii="Arial" w:hAnsi="Arial" w:cs="Arial"/>
          <w:b/>
          <w:bCs/>
          <w:szCs w:val="24"/>
        </w:rPr>
        <w:t>Acciones:</w:t>
      </w:r>
    </w:p>
    <w:p w14:paraId="7B4D3C21" w14:textId="77777777" w:rsidR="006A5024" w:rsidRPr="003459C9" w:rsidRDefault="006A5024" w:rsidP="003459C9">
      <w:pPr>
        <w:pStyle w:val="Prrafodelista2"/>
        <w:numPr>
          <w:ilvl w:val="0"/>
          <w:numId w:val="24"/>
        </w:numPr>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Asesoramiento a los sujetos atendiendo a la:</w:t>
      </w:r>
    </w:p>
    <w:p w14:paraId="5D08B366" w14:textId="77777777" w:rsidR="006A5024" w:rsidRPr="003459C9" w:rsidRDefault="006A5024" w:rsidP="003459C9">
      <w:pPr>
        <w:pStyle w:val="Prrafodelista2"/>
        <w:numPr>
          <w:ilvl w:val="0"/>
          <w:numId w:val="25"/>
        </w:numPr>
        <w:tabs>
          <w:tab w:val="left" w:pos="1119"/>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Edad de los sujetos que son objeto de estudio.</w:t>
      </w:r>
    </w:p>
    <w:p w14:paraId="31D7422C" w14:textId="77777777" w:rsidR="006A5024" w:rsidRPr="003459C9" w:rsidRDefault="006A5024" w:rsidP="003459C9">
      <w:pPr>
        <w:pStyle w:val="Prrafodelista2"/>
        <w:numPr>
          <w:ilvl w:val="0"/>
          <w:numId w:val="25"/>
        </w:numPr>
        <w:tabs>
          <w:tab w:val="left" w:pos="1119"/>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La aplicación, tabulación y organización de los resultados arrojados por los  instrumentos.</w:t>
      </w:r>
    </w:p>
    <w:p w14:paraId="2A125DF7" w14:textId="77777777" w:rsidR="006A5024" w:rsidRPr="003459C9" w:rsidRDefault="006A5024" w:rsidP="003459C9">
      <w:pPr>
        <w:pStyle w:val="Prrafodelista2"/>
        <w:numPr>
          <w:ilvl w:val="0"/>
          <w:numId w:val="25"/>
        </w:numPr>
        <w:tabs>
          <w:tab w:val="left" w:pos="1119"/>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La clasificación de los resultados obtenidos atendiendo a las diferentes áreas.</w:t>
      </w:r>
    </w:p>
    <w:p w14:paraId="1DAB8740" w14:textId="77777777" w:rsidR="006A5024" w:rsidRPr="003459C9" w:rsidRDefault="006A5024" w:rsidP="003459C9">
      <w:pPr>
        <w:pStyle w:val="Prrafodelista2"/>
        <w:numPr>
          <w:ilvl w:val="0"/>
          <w:numId w:val="25"/>
        </w:numPr>
        <w:tabs>
          <w:tab w:val="left" w:pos="1119"/>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Valoración de la efectividad de los instrumentos aplicados.</w:t>
      </w:r>
    </w:p>
    <w:p w14:paraId="587076C5" w14:textId="77777777" w:rsidR="006A5024" w:rsidRPr="003459C9" w:rsidRDefault="006A5024" w:rsidP="003459C9">
      <w:pPr>
        <w:pStyle w:val="Prrafodelista2"/>
        <w:numPr>
          <w:ilvl w:val="0"/>
          <w:numId w:val="25"/>
        </w:numPr>
        <w:tabs>
          <w:tab w:val="left" w:pos="1119"/>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Diseño o la asunción de nuevos instrumentos como necesidad del propio proceso.</w:t>
      </w:r>
    </w:p>
    <w:p w14:paraId="6D893935" w14:textId="77777777" w:rsidR="006A5024" w:rsidRPr="003459C9" w:rsidRDefault="006A5024" w:rsidP="003459C9">
      <w:pPr>
        <w:pStyle w:val="Prrafodelista2"/>
        <w:numPr>
          <w:ilvl w:val="0"/>
          <w:numId w:val="25"/>
        </w:numPr>
        <w:tabs>
          <w:tab w:val="left" w:pos="1119"/>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La determinación de las potencialidades, dificultades, ventajas, limitaciones, posibilidades, obstáculos.</w:t>
      </w:r>
    </w:p>
    <w:p w14:paraId="446497B2" w14:textId="77777777" w:rsidR="006A5024" w:rsidRPr="003459C9" w:rsidRDefault="006A5024" w:rsidP="003459C9">
      <w:pPr>
        <w:numPr>
          <w:ilvl w:val="0"/>
          <w:numId w:val="23"/>
        </w:numPr>
        <w:suppressAutoHyphens/>
        <w:spacing w:before="120" w:after="120" w:line="360" w:lineRule="auto"/>
        <w:ind w:left="-567" w:right="-852" w:firstLine="0"/>
        <w:contextualSpacing/>
        <w:jc w:val="both"/>
        <w:rPr>
          <w:rFonts w:ascii="Arial" w:hAnsi="Arial" w:cs="Arial"/>
          <w:szCs w:val="24"/>
        </w:rPr>
      </w:pPr>
      <w:r w:rsidRPr="003459C9">
        <w:rPr>
          <w:rFonts w:ascii="Arial" w:hAnsi="Arial" w:cs="Arial"/>
          <w:szCs w:val="24"/>
        </w:rPr>
        <w:t>Valoración de la preparación de los sujetos para la aplicación, tabulación y clasificación de los resultados.</w:t>
      </w:r>
    </w:p>
    <w:p w14:paraId="621C61CD" w14:textId="77777777" w:rsidR="006A5024" w:rsidRPr="003459C9" w:rsidRDefault="006A5024" w:rsidP="003459C9">
      <w:pPr>
        <w:pStyle w:val="Prrafodelista2"/>
        <w:numPr>
          <w:ilvl w:val="0"/>
          <w:numId w:val="23"/>
        </w:numPr>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 xml:space="preserve">Análisis de las potencialidades, dificultades, ventajas, limitaciones, posibilidades, obstáculos que se dan en la institución educativa (en directivos, profesores, trabajadores y estudiantes), los contextos de actuación y otros agentes que participan en la formación de la personalidad  </w:t>
      </w:r>
    </w:p>
    <w:p w14:paraId="75E0E304" w14:textId="77777777" w:rsidR="006A5024" w:rsidRPr="003459C9" w:rsidRDefault="006A5024" w:rsidP="003459C9">
      <w:pPr>
        <w:ind w:left="-567" w:right="-852"/>
        <w:contextualSpacing/>
        <w:rPr>
          <w:rFonts w:ascii="Arial" w:hAnsi="Arial" w:cs="Arial"/>
          <w:szCs w:val="24"/>
        </w:rPr>
      </w:pPr>
      <w:r w:rsidRPr="003459C9">
        <w:rPr>
          <w:rFonts w:ascii="Arial" w:hAnsi="Arial" w:cs="Arial"/>
          <w:szCs w:val="24"/>
        </w:rPr>
        <w:t>Valoración del desempeño del psicopedagogo en el proceso de caracterización y análisis del diagnóstico.</w:t>
      </w:r>
    </w:p>
    <w:p w14:paraId="4F71FFB9" w14:textId="77777777" w:rsidR="008C7DFB" w:rsidRPr="003459C9" w:rsidRDefault="008C7DFB" w:rsidP="003459C9">
      <w:pPr>
        <w:tabs>
          <w:tab w:val="left" w:pos="0"/>
          <w:tab w:val="left" w:pos="567"/>
        </w:tabs>
        <w:spacing w:before="120" w:after="120" w:line="360" w:lineRule="auto"/>
        <w:ind w:left="-567" w:right="-852"/>
        <w:contextualSpacing/>
        <w:jc w:val="both"/>
        <w:rPr>
          <w:rFonts w:ascii="Arial" w:hAnsi="Arial" w:cs="Arial"/>
          <w:szCs w:val="24"/>
        </w:rPr>
      </w:pPr>
      <w:r w:rsidRPr="003459C9">
        <w:rPr>
          <w:rFonts w:ascii="Arial" w:hAnsi="Arial" w:cs="Arial"/>
          <w:b/>
          <w:szCs w:val="24"/>
        </w:rPr>
        <w:t>Tarea específica 12.-</w:t>
      </w:r>
      <w:r w:rsidRPr="003459C9">
        <w:rPr>
          <w:rFonts w:ascii="Arial" w:hAnsi="Arial" w:cs="Arial"/>
          <w:szCs w:val="24"/>
        </w:rPr>
        <w:t xml:space="preserve"> Asesoramiento a los directivos y educadores en las actividades de la formación de valores patrióticos, políticos, éticos, estéticos, de salud y sexualidad así como de educación medioambientales y del trabajo pioneril para la atención a la diversidad de los educadores y educandos sobre la base del diagnóstico integral y las exigencias del trabajo preventivo.</w:t>
      </w:r>
    </w:p>
    <w:p w14:paraId="636C2C01" w14:textId="77777777" w:rsidR="008C7DFB" w:rsidRPr="003459C9" w:rsidRDefault="008C7DFB" w:rsidP="003459C9">
      <w:pPr>
        <w:tabs>
          <w:tab w:val="left" w:pos="0"/>
          <w:tab w:val="left" w:pos="567"/>
        </w:tabs>
        <w:spacing w:before="120" w:after="120" w:line="360" w:lineRule="auto"/>
        <w:ind w:left="-567" w:right="-852"/>
        <w:contextualSpacing/>
        <w:jc w:val="both"/>
        <w:rPr>
          <w:rFonts w:ascii="Arial" w:hAnsi="Arial" w:cs="Arial"/>
          <w:b/>
          <w:bCs/>
          <w:szCs w:val="24"/>
        </w:rPr>
      </w:pPr>
      <w:r w:rsidRPr="003459C9">
        <w:rPr>
          <w:rFonts w:ascii="Arial" w:hAnsi="Arial" w:cs="Arial"/>
          <w:b/>
          <w:bCs/>
          <w:szCs w:val="24"/>
        </w:rPr>
        <w:t>Acciones:</w:t>
      </w:r>
    </w:p>
    <w:p w14:paraId="47E10D5C" w14:textId="77777777" w:rsidR="008C7DFB" w:rsidRPr="003459C9" w:rsidRDefault="008C7DFB" w:rsidP="003459C9">
      <w:pPr>
        <w:pStyle w:val="Prrafodelista2"/>
        <w:numPr>
          <w:ilvl w:val="0"/>
          <w:numId w:val="19"/>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lastRenderedPageBreak/>
        <w:t>Diagnóstico  del nivel de preparación de los directivos y educadores para favorecer estos elementos que forman parte de la cultura general integral.</w:t>
      </w:r>
    </w:p>
    <w:p w14:paraId="1FCA6AF3" w14:textId="77777777" w:rsidR="008C7DFB" w:rsidRPr="003459C9" w:rsidRDefault="008C7DFB" w:rsidP="003459C9">
      <w:pPr>
        <w:pStyle w:val="Prrafodelista2"/>
        <w:numPr>
          <w:ilvl w:val="0"/>
          <w:numId w:val="19"/>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Análisis del modelo de hombre que se quiere forma atendiendo al nivel educacional en que se encuentran los sujetos.</w:t>
      </w:r>
    </w:p>
    <w:p w14:paraId="3375AEAA" w14:textId="77777777" w:rsidR="008C7DFB" w:rsidRPr="003459C9" w:rsidRDefault="008C7DFB" w:rsidP="003459C9">
      <w:pPr>
        <w:pStyle w:val="Prrafodelista2"/>
        <w:numPr>
          <w:ilvl w:val="0"/>
          <w:numId w:val="19"/>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Declaración de las principales amenazas que se den en el centro para favorecer el trabajo preventivo.</w:t>
      </w:r>
    </w:p>
    <w:p w14:paraId="44BA870D" w14:textId="77777777" w:rsidR="008C7DFB" w:rsidRPr="003459C9" w:rsidRDefault="008C7DFB" w:rsidP="003459C9">
      <w:pPr>
        <w:pStyle w:val="Prrafodelista2"/>
        <w:numPr>
          <w:ilvl w:val="0"/>
          <w:numId w:val="19"/>
        </w:numPr>
        <w:tabs>
          <w:tab w:val="left" w:pos="0"/>
          <w:tab w:val="left" w:pos="567"/>
        </w:tabs>
        <w:spacing w:before="120" w:after="120" w:line="360" w:lineRule="auto"/>
        <w:ind w:left="-567" w:right="-852" w:firstLine="0"/>
        <w:contextualSpacing/>
        <w:jc w:val="both"/>
        <w:rPr>
          <w:rFonts w:ascii="Arial" w:hAnsi="Arial" w:cs="Arial"/>
          <w:sz w:val="24"/>
          <w:szCs w:val="24"/>
        </w:rPr>
      </w:pPr>
      <w:r w:rsidRPr="003459C9">
        <w:rPr>
          <w:rFonts w:ascii="Arial" w:hAnsi="Arial" w:cs="Arial"/>
          <w:sz w:val="24"/>
          <w:szCs w:val="24"/>
        </w:rPr>
        <w:t xml:space="preserve">Determinación de las principales vías, métodos, medios, variantes, alternativas que se pueden utilizar para el trabajo con estos elementos. </w:t>
      </w:r>
    </w:p>
    <w:p w14:paraId="42DBC8A7" w14:textId="77777777" w:rsidR="008C7DFB" w:rsidRPr="003459C9" w:rsidRDefault="008C7DFB" w:rsidP="003459C9">
      <w:pPr>
        <w:tabs>
          <w:tab w:val="left" w:pos="0"/>
        </w:tabs>
        <w:spacing w:before="120" w:after="120" w:line="360" w:lineRule="auto"/>
        <w:ind w:left="-567" w:right="-852"/>
        <w:contextualSpacing/>
        <w:jc w:val="both"/>
        <w:rPr>
          <w:rFonts w:ascii="Arial" w:hAnsi="Arial" w:cs="Arial"/>
          <w:szCs w:val="24"/>
          <w:lang w:val="es-MX"/>
        </w:rPr>
      </w:pPr>
      <w:r w:rsidRPr="003459C9">
        <w:rPr>
          <w:rFonts w:ascii="Arial" w:hAnsi="Arial" w:cs="Arial"/>
          <w:b/>
          <w:szCs w:val="24"/>
          <w:lang w:val="es-MX"/>
        </w:rPr>
        <w:t>Tarea específica 16.-</w:t>
      </w:r>
      <w:r w:rsidRPr="003459C9">
        <w:rPr>
          <w:rFonts w:ascii="Arial" w:hAnsi="Arial" w:cs="Arial"/>
          <w:szCs w:val="24"/>
          <w:lang w:val="es-MX"/>
        </w:rPr>
        <w:t xml:space="preserve"> Asesoramiento a educadores y directivos en las técnicas de estudio y de superación científico metodológico para el perfeccionamiento de la labor educativa y el desarrollo de la tutoría como modalidad de orientación individual. </w:t>
      </w:r>
    </w:p>
    <w:p w14:paraId="04AD7AB9" w14:textId="77777777" w:rsidR="008C7DFB" w:rsidRPr="003459C9" w:rsidRDefault="008C7DFB" w:rsidP="003459C9">
      <w:pPr>
        <w:tabs>
          <w:tab w:val="left" w:pos="0"/>
          <w:tab w:val="left" w:pos="567"/>
        </w:tabs>
        <w:spacing w:before="120" w:after="120" w:line="360" w:lineRule="auto"/>
        <w:ind w:left="-567" w:right="-852"/>
        <w:contextualSpacing/>
        <w:jc w:val="both"/>
        <w:rPr>
          <w:rFonts w:ascii="Arial" w:hAnsi="Arial" w:cs="Arial"/>
          <w:b/>
          <w:bCs/>
          <w:szCs w:val="24"/>
          <w:lang w:val="es-MX"/>
        </w:rPr>
      </w:pPr>
      <w:r w:rsidRPr="003459C9">
        <w:rPr>
          <w:rFonts w:ascii="Arial" w:hAnsi="Arial" w:cs="Arial"/>
          <w:b/>
          <w:bCs/>
          <w:szCs w:val="24"/>
          <w:lang w:val="es-MX"/>
        </w:rPr>
        <w:t>Acciones:</w:t>
      </w:r>
    </w:p>
    <w:p w14:paraId="0E49CCB3" w14:textId="77777777" w:rsidR="008C7DFB" w:rsidRPr="003459C9" w:rsidRDefault="008C7DFB" w:rsidP="003459C9">
      <w:pPr>
        <w:pStyle w:val="Prrafodelista2"/>
        <w:numPr>
          <w:ilvl w:val="0"/>
          <w:numId w:val="20"/>
        </w:numPr>
        <w:tabs>
          <w:tab w:val="left" w:pos="0"/>
          <w:tab w:val="left" w:pos="567"/>
        </w:tabs>
        <w:spacing w:before="120" w:after="120" w:line="360" w:lineRule="auto"/>
        <w:ind w:left="-567" w:right="-852" w:firstLine="0"/>
        <w:contextualSpacing/>
        <w:jc w:val="both"/>
        <w:rPr>
          <w:rFonts w:ascii="Arial" w:hAnsi="Arial" w:cs="Arial"/>
          <w:sz w:val="24"/>
          <w:szCs w:val="24"/>
          <w:lang w:val="es-MX"/>
        </w:rPr>
      </w:pPr>
      <w:r w:rsidRPr="003459C9">
        <w:rPr>
          <w:rFonts w:ascii="Arial" w:hAnsi="Arial" w:cs="Arial"/>
          <w:sz w:val="24"/>
          <w:szCs w:val="24"/>
          <w:lang w:val="es-MX"/>
        </w:rPr>
        <w:t xml:space="preserve">Análisis  de las característica de cada sujeto de acurdo a la edad,  nivel de enseñanza. </w:t>
      </w:r>
    </w:p>
    <w:p w14:paraId="403E9910" w14:textId="77777777" w:rsidR="008C7DFB" w:rsidRPr="003459C9" w:rsidRDefault="008C7DFB" w:rsidP="003459C9">
      <w:pPr>
        <w:pStyle w:val="Prrafodelista2"/>
        <w:numPr>
          <w:ilvl w:val="0"/>
          <w:numId w:val="20"/>
        </w:numPr>
        <w:tabs>
          <w:tab w:val="left" w:pos="0"/>
          <w:tab w:val="left" w:pos="567"/>
        </w:tabs>
        <w:spacing w:before="120" w:after="120" w:line="360" w:lineRule="auto"/>
        <w:ind w:left="-567" w:right="-852" w:firstLine="0"/>
        <w:contextualSpacing/>
        <w:jc w:val="both"/>
        <w:rPr>
          <w:rFonts w:ascii="Arial" w:hAnsi="Arial" w:cs="Arial"/>
          <w:sz w:val="24"/>
          <w:szCs w:val="24"/>
          <w:lang w:val="es-MX"/>
        </w:rPr>
      </w:pPr>
      <w:r w:rsidRPr="003459C9">
        <w:rPr>
          <w:rFonts w:ascii="Arial" w:hAnsi="Arial" w:cs="Arial"/>
          <w:sz w:val="24"/>
          <w:szCs w:val="24"/>
          <w:lang w:val="es-MX"/>
        </w:rPr>
        <w:t xml:space="preserve">Valoración de la concepción de aprendizaje que se asume. </w:t>
      </w:r>
    </w:p>
    <w:p w14:paraId="3C82D0D5" w14:textId="77777777" w:rsidR="008C7DFB" w:rsidRPr="003459C9" w:rsidRDefault="008C7DFB" w:rsidP="003459C9">
      <w:pPr>
        <w:pStyle w:val="Prrafodelista2"/>
        <w:numPr>
          <w:ilvl w:val="0"/>
          <w:numId w:val="20"/>
        </w:numPr>
        <w:tabs>
          <w:tab w:val="left" w:pos="0"/>
          <w:tab w:val="left" w:pos="567"/>
        </w:tabs>
        <w:spacing w:before="120" w:after="120" w:line="360" w:lineRule="auto"/>
        <w:ind w:left="-567" w:right="-852" w:firstLine="0"/>
        <w:contextualSpacing/>
        <w:jc w:val="both"/>
        <w:rPr>
          <w:rFonts w:ascii="Arial" w:hAnsi="Arial" w:cs="Arial"/>
          <w:sz w:val="24"/>
          <w:szCs w:val="24"/>
          <w:lang w:val="es-MX"/>
        </w:rPr>
      </w:pPr>
      <w:r w:rsidRPr="003459C9">
        <w:rPr>
          <w:rFonts w:ascii="Arial" w:hAnsi="Arial" w:cs="Arial"/>
          <w:sz w:val="24"/>
          <w:szCs w:val="24"/>
          <w:lang w:val="es-MX"/>
        </w:rPr>
        <w:t>Selección de las técnicas de estudio de acuerdo a la edad, nivel de enseñanza y características individuales.</w:t>
      </w:r>
    </w:p>
    <w:p w14:paraId="019242F1" w14:textId="77777777" w:rsidR="0092748E" w:rsidRPr="003459C9" w:rsidRDefault="008C7DFB" w:rsidP="003459C9">
      <w:pPr>
        <w:spacing w:line="360" w:lineRule="auto"/>
        <w:ind w:left="-567" w:right="-852"/>
        <w:contextualSpacing/>
        <w:jc w:val="both"/>
        <w:rPr>
          <w:rFonts w:ascii="Arial" w:hAnsi="Arial" w:cs="Arial"/>
          <w:b/>
          <w:szCs w:val="24"/>
        </w:rPr>
      </w:pPr>
      <w:r w:rsidRPr="003459C9">
        <w:rPr>
          <w:rFonts w:ascii="Arial" w:hAnsi="Arial" w:cs="Arial"/>
          <w:szCs w:val="24"/>
          <w:lang w:val="es-MX"/>
        </w:rPr>
        <w:t>Determinación de las potencialidades de cada sujeto y sus perspectivas de desarrollo.</w:t>
      </w:r>
      <w:r w:rsidR="0092748E" w:rsidRPr="003459C9">
        <w:rPr>
          <w:rFonts w:ascii="Arial" w:hAnsi="Arial" w:cs="Arial"/>
          <w:b/>
          <w:szCs w:val="24"/>
        </w:rPr>
        <w:t xml:space="preserve"> </w:t>
      </w:r>
    </w:p>
    <w:p w14:paraId="631EB692" w14:textId="77777777" w:rsidR="0092748E" w:rsidRPr="003459C9" w:rsidRDefault="0092748E" w:rsidP="003459C9">
      <w:pPr>
        <w:spacing w:line="360" w:lineRule="auto"/>
        <w:ind w:left="-567" w:right="-852"/>
        <w:contextualSpacing/>
        <w:jc w:val="both"/>
        <w:rPr>
          <w:rFonts w:ascii="Arial" w:hAnsi="Arial" w:cs="Arial"/>
          <w:szCs w:val="24"/>
        </w:rPr>
      </w:pPr>
      <w:r w:rsidRPr="003459C9">
        <w:rPr>
          <w:rFonts w:ascii="Arial" w:hAnsi="Arial" w:cs="Arial"/>
          <w:b/>
          <w:szCs w:val="24"/>
        </w:rPr>
        <w:t xml:space="preserve">Tarea específica 18.- </w:t>
      </w:r>
      <w:r w:rsidRPr="003459C9">
        <w:rPr>
          <w:rFonts w:ascii="Arial" w:hAnsi="Arial" w:cs="Arial"/>
          <w:szCs w:val="24"/>
        </w:rPr>
        <w:t>Planificación, ejecución y participación en investigaciones pedagógicas, psicológicas y proyectos de investigación.</w:t>
      </w:r>
    </w:p>
    <w:p w14:paraId="2C4EE086" w14:textId="77777777" w:rsidR="0092748E" w:rsidRPr="003459C9" w:rsidRDefault="0092748E" w:rsidP="003459C9">
      <w:pPr>
        <w:spacing w:line="360" w:lineRule="auto"/>
        <w:ind w:left="-567" w:right="-852"/>
        <w:contextualSpacing/>
        <w:jc w:val="both"/>
        <w:rPr>
          <w:rFonts w:ascii="Arial" w:hAnsi="Arial" w:cs="Arial"/>
          <w:b/>
          <w:szCs w:val="24"/>
        </w:rPr>
      </w:pPr>
      <w:r w:rsidRPr="003459C9">
        <w:rPr>
          <w:rFonts w:ascii="Arial" w:hAnsi="Arial" w:cs="Arial"/>
          <w:b/>
          <w:szCs w:val="24"/>
        </w:rPr>
        <w:t>Acciones:</w:t>
      </w:r>
    </w:p>
    <w:p w14:paraId="69083FAE"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Participación en el diseño y ejecución de investigaciones pedagógicas o psicológicas que les permitan al psicopedagogo darle solución por la vía científica a los problemas de la realidad educativa.</w:t>
      </w:r>
    </w:p>
    <w:p w14:paraId="7C7FEF97"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Incorporación del psicopedagogo a proyectos de investigación del territorio, de la Universidad, para la realización de investigaciones de corte psicológico o pedagógico y así contribuir a la solución de problemas profesionales.</w:t>
      </w:r>
    </w:p>
    <w:p w14:paraId="53177DF3"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Planificación y ejecución de proyectos de mejoramiento humano que contribuyan a la asesoría y orientación de los directivos y docentes en el cumplimiento de sus funciones profesionales.</w:t>
      </w:r>
    </w:p>
    <w:p w14:paraId="4747A420"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lang w:val="es-MX"/>
        </w:rPr>
        <w:t>Organización</w:t>
      </w:r>
      <w:r w:rsidRPr="003459C9">
        <w:rPr>
          <w:rFonts w:ascii="Arial" w:hAnsi="Arial" w:cs="Arial"/>
          <w:sz w:val="24"/>
          <w:szCs w:val="24"/>
        </w:rPr>
        <w:t xml:space="preserve"> y ejecución de talleres científico-metodológicos, eventos, coloquios, sobre temáticas de corte psicopedagógico para que los docentes socialicen las experiencias del trabajo realizado en los diferentes contextos de actuación profesional.</w:t>
      </w:r>
    </w:p>
    <w:p w14:paraId="22703917" w14:textId="77777777" w:rsidR="0092748E" w:rsidRPr="003459C9" w:rsidRDefault="0092748E" w:rsidP="003459C9">
      <w:pPr>
        <w:spacing w:line="360" w:lineRule="auto"/>
        <w:ind w:left="-567" w:right="-852"/>
        <w:contextualSpacing/>
        <w:jc w:val="both"/>
        <w:rPr>
          <w:rFonts w:ascii="Arial" w:hAnsi="Arial" w:cs="Arial"/>
          <w:szCs w:val="24"/>
        </w:rPr>
      </w:pPr>
      <w:r w:rsidRPr="003459C9">
        <w:rPr>
          <w:rFonts w:ascii="Arial" w:hAnsi="Arial" w:cs="Arial"/>
          <w:b/>
          <w:szCs w:val="24"/>
        </w:rPr>
        <w:t>Tarea específica 23.-</w:t>
      </w:r>
      <w:r w:rsidRPr="003459C9">
        <w:rPr>
          <w:rFonts w:ascii="Arial" w:hAnsi="Arial" w:cs="Arial"/>
          <w:szCs w:val="24"/>
        </w:rPr>
        <w:t xml:space="preserve"> Introducción de resultados de investigación.</w:t>
      </w:r>
    </w:p>
    <w:p w14:paraId="464AFC8D" w14:textId="77777777" w:rsidR="0092748E" w:rsidRPr="003459C9" w:rsidRDefault="0092748E" w:rsidP="003459C9">
      <w:pPr>
        <w:spacing w:line="360" w:lineRule="auto"/>
        <w:ind w:left="-567" w:right="-852"/>
        <w:contextualSpacing/>
        <w:jc w:val="both"/>
        <w:rPr>
          <w:rFonts w:ascii="Arial" w:hAnsi="Arial" w:cs="Arial"/>
          <w:b/>
          <w:szCs w:val="24"/>
        </w:rPr>
      </w:pPr>
      <w:r w:rsidRPr="003459C9">
        <w:rPr>
          <w:rFonts w:ascii="Arial" w:hAnsi="Arial" w:cs="Arial"/>
          <w:b/>
          <w:szCs w:val="24"/>
        </w:rPr>
        <w:lastRenderedPageBreak/>
        <w:t>Acciones:</w:t>
      </w:r>
    </w:p>
    <w:p w14:paraId="45C774DB"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Participación en la creación de una base de datos con los resultados científicos obtenidos a nivel municipal, provincial y nacional.</w:t>
      </w:r>
    </w:p>
    <w:p w14:paraId="0FDAC1EA"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Realización de un estudio de los resultados científicos obtenidos en diversas investigaciones para su adecuación a las necesidades de la institución en que labora.</w:t>
      </w:r>
    </w:p>
    <w:p w14:paraId="564DE501"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Realización de talleres científico-metodológicos con docentes y directivos para la introducción del resultado científico seleccionado.</w:t>
      </w:r>
    </w:p>
    <w:p w14:paraId="05573DA5"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Asesoramiento e instrumentación de la introducción en la práctica de resultados científicos seleccionados, con sus adecuaciones pertinentes.</w:t>
      </w:r>
    </w:p>
    <w:p w14:paraId="7EE49417"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Valoración y presentación de los resultados obtenidos con la introducción de la propuesta seleccionada.</w:t>
      </w:r>
    </w:p>
    <w:p w14:paraId="22123C8E" w14:textId="77777777" w:rsidR="0092748E" w:rsidRPr="003459C9" w:rsidRDefault="0092748E" w:rsidP="003459C9">
      <w:pPr>
        <w:spacing w:line="360" w:lineRule="auto"/>
        <w:ind w:left="-567" w:right="-852"/>
        <w:contextualSpacing/>
        <w:jc w:val="both"/>
        <w:rPr>
          <w:rFonts w:ascii="Arial" w:hAnsi="Arial" w:cs="Arial"/>
          <w:szCs w:val="24"/>
        </w:rPr>
      </w:pPr>
      <w:r w:rsidRPr="003459C9">
        <w:rPr>
          <w:rFonts w:ascii="Arial" w:hAnsi="Arial" w:cs="Arial"/>
          <w:b/>
          <w:szCs w:val="24"/>
        </w:rPr>
        <w:t>Tarea específica 24.-</w:t>
      </w:r>
      <w:r w:rsidRPr="003459C9">
        <w:rPr>
          <w:rFonts w:ascii="Arial" w:hAnsi="Arial" w:cs="Arial"/>
          <w:szCs w:val="24"/>
        </w:rPr>
        <w:t xml:space="preserve"> Estimulación de la gestión de proyectos educativos.</w:t>
      </w:r>
    </w:p>
    <w:p w14:paraId="30A9D35A" w14:textId="77777777" w:rsidR="0092748E" w:rsidRPr="003459C9" w:rsidRDefault="0092748E" w:rsidP="003459C9">
      <w:pPr>
        <w:spacing w:line="360" w:lineRule="auto"/>
        <w:ind w:left="-567" w:right="-852"/>
        <w:contextualSpacing/>
        <w:jc w:val="both"/>
        <w:rPr>
          <w:rFonts w:ascii="Arial" w:hAnsi="Arial" w:cs="Arial"/>
          <w:b/>
          <w:szCs w:val="24"/>
        </w:rPr>
      </w:pPr>
      <w:r w:rsidRPr="003459C9">
        <w:rPr>
          <w:rFonts w:ascii="Arial" w:hAnsi="Arial" w:cs="Arial"/>
          <w:b/>
          <w:szCs w:val="24"/>
        </w:rPr>
        <w:t>Acciones:</w:t>
      </w:r>
    </w:p>
    <w:p w14:paraId="7E1DED45"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 xml:space="preserve">Identificación de las problemáticas existentes en la institución para darle solución por la vía de proyectos educativos. </w:t>
      </w:r>
    </w:p>
    <w:p w14:paraId="5D247E81"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Determinación de las líneas de investigación desarrolladas por los directivos, docentes y estudiantes en la institución.</w:t>
      </w:r>
    </w:p>
    <w:p w14:paraId="5C16003D"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Organización del potencial científico de la institución.</w:t>
      </w:r>
    </w:p>
    <w:p w14:paraId="53141B25" w14:textId="77777777" w:rsidR="0092748E" w:rsidRPr="003459C9" w:rsidRDefault="0092748E" w:rsidP="003459C9">
      <w:pPr>
        <w:pStyle w:val="Prrafodelista1"/>
        <w:numPr>
          <w:ilvl w:val="0"/>
          <w:numId w:val="20"/>
        </w:numPr>
        <w:spacing w:after="0" w:line="360" w:lineRule="auto"/>
        <w:ind w:left="-567" w:right="-852" w:firstLine="0"/>
        <w:contextualSpacing/>
        <w:jc w:val="both"/>
        <w:rPr>
          <w:rFonts w:ascii="Arial" w:hAnsi="Arial" w:cs="Arial"/>
          <w:sz w:val="24"/>
          <w:szCs w:val="24"/>
        </w:rPr>
      </w:pPr>
      <w:r w:rsidRPr="003459C9">
        <w:rPr>
          <w:rFonts w:ascii="Arial" w:hAnsi="Arial" w:cs="Arial"/>
          <w:sz w:val="24"/>
          <w:szCs w:val="24"/>
        </w:rPr>
        <w:t>Asesoramiento a los directivos en el diseño y ejecución de proyectos educativos (institucionales, curriculares y de mejoramiento humano) a partir de las necesidades diagnosticadas.</w:t>
      </w:r>
    </w:p>
    <w:p w14:paraId="4562455D" w14:textId="77777777" w:rsidR="0092748E" w:rsidRPr="003459C9" w:rsidRDefault="0092748E" w:rsidP="003459C9">
      <w:pPr>
        <w:spacing w:line="360" w:lineRule="auto"/>
        <w:ind w:left="-567" w:right="-852"/>
        <w:contextualSpacing/>
        <w:jc w:val="both"/>
        <w:rPr>
          <w:rFonts w:ascii="Arial" w:hAnsi="Arial" w:cs="Arial"/>
          <w:szCs w:val="24"/>
        </w:rPr>
      </w:pPr>
      <w:r w:rsidRPr="003459C9">
        <w:rPr>
          <w:rFonts w:ascii="Arial" w:hAnsi="Arial" w:cs="Arial"/>
          <w:b/>
          <w:szCs w:val="24"/>
        </w:rPr>
        <w:t>Tarea específica 25.-</w:t>
      </w:r>
      <w:r w:rsidRPr="003459C9">
        <w:rPr>
          <w:rFonts w:ascii="Arial" w:hAnsi="Arial" w:cs="Arial"/>
          <w:szCs w:val="24"/>
        </w:rPr>
        <w:t xml:space="preserve"> Determinación de las necesidades de preparación y superación de docentes y directivos.</w:t>
      </w:r>
    </w:p>
    <w:p w14:paraId="660BE257" w14:textId="77777777" w:rsidR="0092748E" w:rsidRPr="003459C9" w:rsidRDefault="0092748E" w:rsidP="003459C9">
      <w:pPr>
        <w:pStyle w:val="Prrafodelista"/>
        <w:numPr>
          <w:ilvl w:val="0"/>
          <w:numId w:val="40"/>
        </w:numPr>
        <w:suppressAutoHyphens/>
        <w:spacing w:after="200" w:line="360" w:lineRule="auto"/>
        <w:ind w:left="-567" w:right="-852" w:firstLine="0"/>
        <w:jc w:val="both"/>
        <w:rPr>
          <w:rFonts w:ascii="Arial" w:hAnsi="Arial" w:cs="Arial"/>
          <w:szCs w:val="24"/>
        </w:rPr>
      </w:pPr>
      <w:r w:rsidRPr="003459C9">
        <w:rPr>
          <w:rFonts w:ascii="Arial" w:hAnsi="Arial" w:cs="Arial"/>
          <w:szCs w:val="24"/>
        </w:rPr>
        <w:t>Aplicación de instrumentos para diagnosticar las necesidades de preparación y superación de docentes y directivos, para ello:</w:t>
      </w:r>
    </w:p>
    <w:p w14:paraId="70F71079" w14:textId="77777777" w:rsidR="0092748E" w:rsidRPr="003459C9" w:rsidRDefault="0092748E" w:rsidP="003459C9">
      <w:pPr>
        <w:pStyle w:val="Prrafodelista"/>
        <w:numPr>
          <w:ilvl w:val="0"/>
          <w:numId w:val="41"/>
        </w:numPr>
        <w:suppressAutoHyphens/>
        <w:spacing w:after="200" w:line="360" w:lineRule="auto"/>
        <w:ind w:left="-567" w:right="-852" w:firstLine="0"/>
        <w:jc w:val="both"/>
        <w:rPr>
          <w:rFonts w:ascii="Arial" w:hAnsi="Arial" w:cs="Arial"/>
          <w:szCs w:val="24"/>
        </w:rPr>
      </w:pPr>
      <w:r w:rsidRPr="003459C9">
        <w:rPr>
          <w:rFonts w:ascii="Arial" w:hAnsi="Arial" w:cs="Arial"/>
          <w:szCs w:val="24"/>
        </w:rPr>
        <w:t>Caracterización de las necesidades de preparación y superación de docentes y directivos.</w:t>
      </w:r>
    </w:p>
    <w:p w14:paraId="513FEF3D" w14:textId="77777777" w:rsidR="0092748E" w:rsidRPr="003459C9" w:rsidRDefault="0092748E" w:rsidP="003459C9">
      <w:pPr>
        <w:pStyle w:val="Prrafodelista"/>
        <w:numPr>
          <w:ilvl w:val="0"/>
          <w:numId w:val="41"/>
        </w:numPr>
        <w:suppressAutoHyphens/>
        <w:spacing w:after="200" w:line="360" w:lineRule="auto"/>
        <w:ind w:left="-567" w:right="-852" w:firstLine="0"/>
        <w:jc w:val="both"/>
        <w:rPr>
          <w:rFonts w:ascii="Arial" w:hAnsi="Arial" w:cs="Arial"/>
          <w:szCs w:val="24"/>
        </w:rPr>
      </w:pPr>
      <w:r w:rsidRPr="003459C9">
        <w:rPr>
          <w:rFonts w:ascii="Arial" w:hAnsi="Arial" w:cs="Arial"/>
          <w:szCs w:val="24"/>
        </w:rPr>
        <w:t>Modelación, diseño y aplicación de sistema de acciones, estrategias y programas de atención para el desarrollo personal y profesional.</w:t>
      </w:r>
    </w:p>
    <w:p w14:paraId="1CC9C59D" w14:textId="77777777" w:rsidR="0092748E" w:rsidRPr="003459C9" w:rsidRDefault="0092748E" w:rsidP="003459C9">
      <w:pPr>
        <w:pStyle w:val="Prrafodelista"/>
        <w:numPr>
          <w:ilvl w:val="0"/>
          <w:numId w:val="41"/>
        </w:numPr>
        <w:suppressAutoHyphens/>
        <w:spacing w:after="200" w:line="360" w:lineRule="auto"/>
        <w:ind w:left="-567" w:right="-852" w:firstLine="0"/>
        <w:jc w:val="both"/>
        <w:rPr>
          <w:rFonts w:ascii="Arial" w:hAnsi="Arial" w:cs="Arial"/>
          <w:szCs w:val="24"/>
        </w:rPr>
      </w:pPr>
      <w:r w:rsidRPr="003459C9">
        <w:rPr>
          <w:rFonts w:ascii="Arial" w:hAnsi="Arial" w:cs="Arial"/>
          <w:szCs w:val="24"/>
        </w:rPr>
        <w:t>Análisis de la incorporación de los directivos y docentes en el diseño y ejecución de investigaciones que les permitan la solución de sus problemas profesionales.</w:t>
      </w:r>
    </w:p>
    <w:p w14:paraId="03AED255" w14:textId="77777777" w:rsidR="005821B5" w:rsidRPr="003459C9" w:rsidRDefault="0092748E" w:rsidP="003459C9">
      <w:pPr>
        <w:pStyle w:val="Prrafodelista"/>
        <w:numPr>
          <w:ilvl w:val="0"/>
          <w:numId w:val="41"/>
        </w:numPr>
        <w:suppressAutoHyphens/>
        <w:spacing w:after="200" w:line="360" w:lineRule="auto"/>
        <w:ind w:left="-567" w:right="-852" w:firstLine="0"/>
        <w:jc w:val="both"/>
        <w:rPr>
          <w:rFonts w:ascii="Arial" w:hAnsi="Arial" w:cs="Arial"/>
          <w:szCs w:val="24"/>
        </w:rPr>
      </w:pPr>
      <w:r w:rsidRPr="003459C9">
        <w:rPr>
          <w:rFonts w:ascii="Arial" w:hAnsi="Arial" w:cs="Arial"/>
          <w:szCs w:val="24"/>
        </w:rPr>
        <w:t>Elaboración de carpetas de información psicopedagógica para la autopreparación de directivos y docentes.</w:t>
      </w:r>
      <w:r w:rsidR="008C7DFB" w:rsidRPr="003459C9">
        <w:rPr>
          <w:rFonts w:ascii="Arial" w:hAnsi="Arial" w:cs="Arial"/>
          <w:noProof/>
          <w:szCs w:val="24"/>
        </w:rPr>
        <w:t xml:space="preserve"> </w:t>
      </w:r>
      <w:sdt>
        <w:sdtPr>
          <w:rPr>
            <w:rFonts w:ascii="Arial" w:hAnsi="Arial" w:cs="Arial"/>
            <w:noProof/>
            <w:szCs w:val="24"/>
          </w:rPr>
          <w:id w:val="739994"/>
          <w:citation/>
        </w:sdtPr>
        <w:sdtEndPr/>
        <w:sdtContent>
          <w:r w:rsidR="00F163AC" w:rsidRPr="003459C9">
            <w:rPr>
              <w:rFonts w:ascii="Arial" w:hAnsi="Arial" w:cs="Arial"/>
              <w:noProof/>
              <w:szCs w:val="24"/>
            </w:rPr>
            <w:fldChar w:fldCharType="begin"/>
          </w:r>
          <w:r w:rsidRPr="003459C9">
            <w:rPr>
              <w:rFonts w:ascii="Arial" w:hAnsi="Arial" w:cs="Arial"/>
              <w:noProof/>
              <w:szCs w:val="24"/>
            </w:rPr>
            <w:instrText xml:space="preserve"> CITATION MarcadorDePosición10 \l 3082  </w:instrText>
          </w:r>
          <w:r w:rsidR="00F163AC" w:rsidRPr="003459C9">
            <w:rPr>
              <w:rFonts w:ascii="Arial" w:hAnsi="Arial" w:cs="Arial"/>
              <w:noProof/>
              <w:szCs w:val="24"/>
            </w:rPr>
            <w:fldChar w:fldCharType="separate"/>
          </w:r>
          <w:r w:rsidRPr="003459C9">
            <w:rPr>
              <w:rFonts w:ascii="Arial" w:hAnsi="Arial" w:cs="Arial"/>
              <w:noProof/>
              <w:szCs w:val="24"/>
            </w:rPr>
            <w:t>(Dr. C Norbero del Valle Marín, MSc. Deila Váquez Abella y Lic. Osniel Otaño Díaz, 2013)</w:t>
          </w:r>
          <w:r w:rsidR="00F163AC" w:rsidRPr="003459C9">
            <w:rPr>
              <w:rFonts w:ascii="Arial" w:hAnsi="Arial" w:cs="Arial"/>
              <w:noProof/>
              <w:szCs w:val="24"/>
            </w:rPr>
            <w:fldChar w:fldCharType="end"/>
          </w:r>
        </w:sdtContent>
      </w:sdt>
    </w:p>
    <w:p w14:paraId="64C7C67E" w14:textId="77777777" w:rsidR="0033311F" w:rsidRPr="003459C9" w:rsidRDefault="000E5D2B" w:rsidP="003459C9">
      <w:pPr>
        <w:pStyle w:val="Prrafodelista2"/>
        <w:tabs>
          <w:tab w:val="left" w:pos="0"/>
          <w:tab w:val="left" w:pos="567"/>
        </w:tabs>
        <w:spacing w:before="120" w:after="120" w:line="360" w:lineRule="auto"/>
        <w:ind w:left="-567" w:right="-852"/>
        <w:contextualSpacing/>
        <w:jc w:val="both"/>
        <w:rPr>
          <w:rFonts w:ascii="Arial" w:hAnsi="Arial" w:cs="Arial"/>
          <w:noProof/>
          <w:sz w:val="24"/>
          <w:szCs w:val="24"/>
        </w:rPr>
      </w:pPr>
      <w:r w:rsidRPr="003459C9">
        <w:rPr>
          <w:rFonts w:ascii="Arial" w:hAnsi="Arial" w:cs="Arial"/>
          <w:noProof/>
          <w:sz w:val="24"/>
          <w:szCs w:val="24"/>
        </w:rPr>
        <w:lastRenderedPageBreak/>
        <w:t>Estas son tare</w:t>
      </w:r>
      <w:r w:rsidR="0092748E" w:rsidRPr="003459C9">
        <w:rPr>
          <w:rFonts w:ascii="Arial" w:hAnsi="Arial" w:cs="Arial"/>
          <w:noProof/>
          <w:sz w:val="24"/>
          <w:szCs w:val="24"/>
        </w:rPr>
        <w:t>a</w:t>
      </w:r>
      <w:r w:rsidRPr="003459C9">
        <w:rPr>
          <w:rFonts w:ascii="Arial" w:hAnsi="Arial" w:cs="Arial"/>
          <w:noProof/>
          <w:sz w:val="24"/>
          <w:szCs w:val="24"/>
        </w:rPr>
        <w:t>s que debe desarrollar el psicopedagogo en las instituciones educativas</w:t>
      </w:r>
      <w:r w:rsidR="0033311F" w:rsidRPr="003459C9">
        <w:rPr>
          <w:rFonts w:ascii="Arial" w:hAnsi="Arial" w:cs="Arial"/>
          <w:noProof/>
          <w:sz w:val="24"/>
          <w:szCs w:val="24"/>
        </w:rPr>
        <w:t xml:space="preserve">, relacionadas con la asesoría psicopedagógica, que </w:t>
      </w:r>
      <w:r w:rsidR="00A44D38" w:rsidRPr="003459C9">
        <w:rPr>
          <w:rFonts w:ascii="Arial" w:hAnsi="Arial" w:cs="Arial"/>
          <w:noProof/>
          <w:sz w:val="24"/>
          <w:szCs w:val="24"/>
        </w:rPr>
        <w:t>se sustentan</w:t>
      </w:r>
      <w:r w:rsidR="0033311F" w:rsidRPr="003459C9">
        <w:rPr>
          <w:rFonts w:ascii="Arial" w:hAnsi="Arial" w:cs="Arial"/>
          <w:noProof/>
          <w:sz w:val="24"/>
          <w:szCs w:val="24"/>
        </w:rPr>
        <w:t xml:space="preserve"> en algunos principio ya mencionados como son el de prevención por la necesidad de anticiparse a la aparición de problemas y el principio de desarrollo potenciando la expresión de competencia</w:t>
      </w:r>
      <w:r w:rsidR="00A44D38" w:rsidRPr="003459C9">
        <w:rPr>
          <w:rFonts w:ascii="Arial" w:hAnsi="Arial" w:cs="Arial"/>
          <w:noProof/>
          <w:sz w:val="24"/>
          <w:szCs w:val="24"/>
        </w:rPr>
        <w:t>s</w:t>
      </w:r>
      <w:r w:rsidR="0033311F" w:rsidRPr="003459C9">
        <w:rPr>
          <w:rFonts w:ascii="Arial" w:hAnsi="Arial" w:cs="Arial"/>
          <w:noProof/>
          <w:sz w:val="24"/>
          <w:szCs w:val="24"/>
        </w:rPr>
        <w:t xml:space="preserve"> profesionales para la solución de problemas propios de su labor cotidiana. Otros principio que a criterio del autor son necesorios en el trabajo de asesoramiento y para alcanzar el éxito son:</w:t>
      </w:r>
    </w:p>
    <w:p w14:paraId="5F16B1C7" w14:textId="77777777" w:rsidR="00674049" w:rsidRPr="003459C9" w:rsidRDefault="0033311F" w:rsidP="003459C9">
      <w:pPr>
        <w:pStyle w:val="Prrafodelista2"/>
        <w:tabs>
          <w:tab w:val="left" w:pos="0"/>
          <w:tab w:val="left" w:pos="567"/>
        </w:tabs>
        <w:spacing w:before="120" w:after="120" w:line="360" w:lineRule="auto"/>
        <w:ind w:left="-567" w:right="-852"/>
        <w:contextualSpacing/>
        <w:jc w:val="both"/>
        <w:rPr>
          <w:rFonts w:ascii="Arial" w:hAnsi="Arial" w:cs="Arial"/>
          <w:noProof/>
          <w:sz w:val="24"/>
          <w:szCs w:val="24"/>
        </w:rPr>
      </w:pPr>
      <w:r w:rsidRPr="003459C9">
        <w:rPr>
          <w:rFonts w:ascii="Arial" w:hAnsi="Arial" w:cs="Arial"/>
          <w:b/>
          <w:noProof/>
          <w:sz w:val="24"/>
          <w:szCs w:val="24"/>
        </w:rPr>
        <w:t>De atención a la diversidad</w:t>
      </w:r>
      <w:r w:rsidRPr="003459C9">
        <w:rPr>
          <w:rFonts w:ascii="Arial" w:hAnsi="Arial" w:cs="Arial"/>
          <w:noProof/>
          <w:sz w:val="24"/>
          <w:szCs w:val="24"/>
        </w:rPr>
        <w:t>, centrando la atención en tirar del desarrollo teniendo la z</w:t>
      </w:r>
      <w:r w:rsidR="00674049" w:rsidRPr="003459C9">
        <w:rPr>
          <w:rFonts w:ascii="Arial" w:hAnsi="Arial" w:cs="Arial"/>
          <w:noProof/>
          <w:sz w:val="24"/>
          <w:szCs w:val="24"/>
        </w:rPr>
        <w:t>o</w:t>
      </w:r>
      <w:r w:rsidRPr="003459C9">
        <w:rPr>
          <w:rFonts w:ascii="Arial" w:hAnsi="Arial" w:cs="Arial"/>
          <w:noProof/>
          <w:sz w:val="24"/>
          <w:szCs w:val="24"/>
        </w:rPr>
        <w:t>na de desarrollo potencial sobre la base de lo real, siempre poniendo la ayuda, la asistencia, el apoyo en función de los conocimientos que posee el asesorado</w:t>
      </w:r>
      <w:r w:rsidR="00674049" w:rsidRPr="003459C9">
        <w:rPr>
          <w:rFonts w:ascii="Arial" w:hAnsi="Arial" w:cs="Arial"/>
          <w:noProof/>
          <w:sz w:val="24"/>
          <w:szCs w:val="24"/>
        </w:rPr>
        <w:t xml:space="preserve"> y como desde ellos pueda dar solución a los problemas del desmpeño y que otros contenidos le son necesarios para llegar a la meta deseada.</w:t>
      </w:r>
      <w:r w:rsidRPr="003459C9">
        <w:rPr>
          <w:rFonts w:ascii="Arial" w:hAnsi="Arial" w:cs="Arial"/>
          <w:noProof/>
          <w:sz w:val="24"/>
          <w:szCs w:val="24"/>
        </w:rPr>
        <w:t xml:space="preserve">    </w:t>
      </w:r>
    </w:p>
    <w:p w14:paraId="04AF0F9D" w14:textId="77777777" w:rsidR="000E5D2B" w:rsidRPr="003459C9" w:rsidRDefault="00674049" w:rsidP="003459C9">
      <w:pPr>
        <w:pStyle w:val="Prrafodelista2"/>
        <w:tabs>
          <w:tab w:val="left" w:pos="0"/>
          <w:tab w:val="left" w:pos="567"/>
        </w:tabs>
        <w:spacing w:before="120" w:after="120" w:line="360" w:lineRule="auto"/>
        <w:ind w:left="-567" w:right="-852"/>
        <w:contextualSpacing/>
        <w:jc w:val="both"/>
        <w:rPr>
          <w:rFonts w:ascii="Arial" w:hAnsi="Arial" w:cs="Arial"/>
          <w:b/>
          <w:iCs/>
          <w:sz w:val="24"/>
          <w:szCs w:val="24"/>
        </w:rPr>
      </w:pPr>
      <w:r w:rsidRPr="003459C9">
        <w:rPr>
          <w:rFonts w:ascii="Arial" w:hAnsi="Arial" w:cs="Arial"/>
          <w:b/>
          <w:noProof/>
          <w:sz w:val="24"/>
          <w:szCs w:val="24"/>
        </w:rPr>
        <w:t xml:space="preserve">De bidireccionalidad </w:t>
      </w:r>
      <w:r w:rsidR="00E026F8" w:rsidRPr="003459C9">
        <w:rPr>
          <w:rFonts w:ascii="Arial" w:hAnsi="Arial" w:cs="Arial"/>
          <w:b/>
          <w:noProof/>
          <w:sz w:val="24"/>
          <w:szCs w:val="24"/>
        </w:rPr>
        <w:t>de ayuda, asitencia y apoyo</w:t>
      </w:r>
      <w:r w:rsidRPr="003459C9">
        <w:rPr>
          <w:rFonts w:ascii="Arial" w:hAnsi="Arial" w:cs="Arial"/>
          <w:b/>
          <w:noProof/>
          <w:sz w:val="24"/>
          <w:szCs w:val="24"/>
        </w:rPr>
        <w:t>,</w:t>
      </w:r>
      <w:r w:rsidR="00E026F8" w:rsidRPr="003459C9">
        <w:rPr>
          <w:rFonts w:ascii="Arial" w:hAnsi="Arial" w:cs="Arial"/>
          <w:b/>
          <w:noProof/>
          <w:sz w:val="24"/>
          <w:szCs w:val="24"/>
        </w:rPr>
        <w:t xml:space="preserve"> </w:t>
      </w:r>
      <w:r w:rsidR="00E026F8" w:rsidRPr="003459C9">
        <w:rPr>
          <w:rFonts w:ascii="Arial" w:hAnsi="Arial" w:cs="Arial"/>
          <w:noProof/>
          <w:sz w:val="24"/>
          <w:szCs w:val="24"/>
        </w:rPr>
        <w:t>atendiendo a que</w:t>
      </w:r>
      <w:r w:rsidR="00E026F8" w:rsidRPr="003459C9">
        <w:rPr>
          <w:rFonts w:ascii="Arial" w:hAnsi="Arial" w:cs="Arial"/>
          <w:b/>
          <w:noProof/>
          <w:sz w:val="24"/>
          <w:szCs w:val="24"/>
        </w:rPr>
        <w:t xml:space="preserve"> </w:t>
      </w:r>
      <w:r w:rsidR="00E026F8" w:rsidRPr="003459C9">
        <w:rPr>
          <w:rFonts w:ascii="Arial" w:hAnsi="Arial" w:cs="Arial"/>
          <w:iCs/>
          <w:sz w:val="24"/>
          <w:szCs w:val="24"/>
        </w:rPr>
        <w:t xml:space="preserve">no hay un nivel de jerarquía, si no que se une tanto asesor como asesorado para una colaboración, para dar y recibir, comprometerse y responsabilizarse  en función de la solución de problemas que afectan a la institución educativa. </w:t>
      </w:r>
      <w:r w:rsidR="0033311F" w:rsidRPr="003459C9">
        <w:rPr>
          <w:rFonts w:ascii="Arial" w:hAnsi="Arial" w:cs="Arial"/>
          <w:b/>
          <w:iCs/>
          <w:sz w:val="24"/>
          <w:szCs w:val="24"/>
        </w:rPr>
        <w:t xml:space="preserve">  </w:t>
      </w:r>
    </w:p>
    <w:p w14:paraId="4AF6B83A" w14:textId="77777777" w:rsidR="005929C9" w:rsidRPr="003459C9" w:rsidRDefault="00C2218D" w:rsidP="003459C9">
      <w:pPr>
        <w:pStyle w:val="Sangradetextonormal"/>
        <w:spacing w:line="360" w:lineRule="auto"/>
        <w:ind w:left="-567" w:right="-852"/>
        <w:contextualSpacing/>
        <w:jc w:val="both"/>
        <w:rPr>
          <w:rFonts w:ascii="Arial" w:hAnsi="Arial" w:cs="Arial"/>
          <w:bCs/>
          <w:szCs w:val="24"/>
        </w:rPr>
      </w:pPr>
      <w:r w:rsidRPr="003459C9">
        <w:rPr>
          <w:rFonts w:ascii="Arial" w:hAnsi="Arial" w:cs="Arial"/>
          <w:b/>
          <w:bCs/>
          <w:szCs w:val="24"/>
          <w:lang w:val="es-ES_tradnl"/>
        </w:rPr>
        <w:t>De</w:t>
      </w:r>
      <w:r w:rsidR="005929C9" w:rsidRPr="003459C9">
        <w:rPr>
          <w:rFonts w:ascii="Arial" w:hAnsi="Arial" w:cs="Arial"/>
          <w:b/>
          <w:bCs/>
          <w:szCs w:val="24"/>
          <w:lang w:val="es-ES_tradnl"/>
        </w:rPr>
        <w:t xml:space="preserve"> contextualización, </w:t>
      </w:r>
      <w:r w:rsidR="005929C9" w:rsidRPr="003459C9">
        <w:rPr>
          <w:rFonts w:ascii="Arial" w:hAnsi="Arial" w:cs="Arial"/>
          <w:bCs/>
          <w:szCs w:val="24"/>
          <w:lang w:val="es-ES_tradnl"/>
        </w:rPr>
        <w:t xml:space="preserve">en ajuste a la realidad </w:t>
      </w:r>
      <w:r w:rsidR="00753A9A" w:rsidRPr="003459C9">
        <w:rPr>
          <w:rFonts w:ascii="Arial" w:hAnsi="Arial" w:cs="Arial"/>
          <w:bCs/>
          <w:szCs w:val="24"/>
          <w:lang w:val="es-ES_tradnl"/>
        </w:rPr>
        <w:t xml:space="preserve">objetiva  </w:t>
      </w:r>
      <w:r w:rsidR="005929C9" w:rsidRPr="003459C9">
        <w:rPr>
          <w:rFonts w:ascii="Arial" w:hAnsi="Arial" w:cs="Arial"/>
          <w:bCs/>
          <w:szCs w:val="24"/>
          <w:lang w:val="es-ES_tradnl"/>
        </w:rPr>
        <w:t xml:space="preserve">existente </w:t>
      </w:r>
      <w:r w:rsidR="00753A9A" w:rsidRPr="003459C9">
        <w:rPr>
          <w:rFonts w:ascii="Arial" w:hAnsi="Arial" w:cs="Arial"/>
          <w:bCs/>
          <w:szCs w:val="24"/>
          <w:lang w:val="es-ES_tradnl"/>
        </w:rPr>
        <w:t>en las</w:t>
      </w:r>
      <w:r w:rsidR="005929C9" w:rsidRPr="003459C9">
        <w:rPr>
          <w:rFonts w:ascii="Arial" w:hAnsi="Arial" w:cs="Arial"/>
          <w:bCs/>
          <w:szCs w:val="24"/>
          <w:lang w:val="es-ES_tradnl"/>
        </w:rPr>
        <w:t xml:space="preserve"> institución y</w:t>
      </w:r>
      <w:r w:rsidR="00753A9A" w:rsidRPr="003459C9">
        <w:rPr>
          <w:rFonts w:ascii="Arial" w:hAnsi="Arial" w:cs="Arial"/>
          <w:bCs/>
          <w:szCs w:val="24"/>
          <w:lang w:val="es-ES_tradnl"/>
        </w:rPr>
        <w:t xml:space="preserve"> de</w:t>
      </w:r>
      <w:r w:rsidR="005929C9" w:rsidRPr="003459C9">
        <w:rPr>
          <w:rFonts w:ascii="Arial" w:hAnsi="Arial" w:cs="Arial"/>
          <w:bCs/>
          <w:szCs w:val="24"/>
          <w:lang w:val="es-ES_tradnl"/>
        </w:rPr>
        <w:t xml:space="preserve"> los profesionales que ahí laboran, </w:t>
      </w:r>
      <w:r w:rsidR="00753A9A" w:rsidRPr="003459C9">
        <w:rPr>
          <w:rFonts w:ascii="Arial" w:hAnsi="Arial" w:cs="Arial"/>
          <w:bCs/>
          <w:szCs w:val="24"/>
          <w:lang w:val="es-ES_tradnl"/>
        </w:rPr>
        <w:t xml:space="preserve">donde deben converger </w:t>
      </w:r>
      <w:r w:rsidR="005929C9" w:rsidRPr="003459C9">
        <w:rPr>
          <w:rFonts w:ascii="Arial" w:hAnsi="Arial" w:cs="Arial"/>
          <w:bCs/>
          <w:szCs w:val="24"/>
          <w:lang w:val="es-ES_tradnl"/>
        </w:rPr>
        <w:t>las necidades de</w:t>
      </w:r>
      <w:r w:rsidR="00753A9A" w:rsidRPr="003459C9">
        <w:rPr>
          <w:rFonts w:ascii="Arial" w:hAnsi="Arial" w:cs="Arial"/>
          <w:bCs/>
          <w:szCs w:val="24"/>
          <w:lang w:val="es-ES_tradnl"/>
        </w:rPr>
        <w:t>sde un macronivel hasta el micro</w:t>
      </w:r>
      <w:r w:rsidR="005929C9" w:rsidRPr="003459C9">
        <w:rPr>
          <w:rFonts w:ascii="Arial" w:hAnsi="Arial" w:cs="Arial"/>
          <w:bCs/>
          <w:szCs w:val="24"/>
          <w:lang w:val="es-ES_tradnl"/>
        </w:rPr>
        <w:t xml:space="preserve">. </w:t>
      </w:r>
    </w:p>
    <w:p w14:paraId="760659C4" w14:textId="77777777" w:rsidR="005929C9" w:rsidRPr="003459C9" w:rsidRDefault="005929C9" w:rsidP="003459C9">
      <w:pPr>
        <w:pStyle w:val="Sangradetextonormal"/>
        <w:spacing w:line="360" w:lineRule="auto"/>
        <w:ind w:left="-567" w:right="-852"/>
        <w:contextualSpacing/>
        <w:jc w:val="both"/>
        <w:rPr>
          <w:rFonts w:ascii="Arial" w:hAnsi="Arial" w:cs="Arial"/>
          <w:bCs/>
          <w:szCs w:val="24"/>
        </w:rPr>
      </w:pPr>
      <w:r w:rsidRPr="003459C9">
        <w:rPr>
          <w:rFonts w:ascii="Arial" w:hAnsi="Arial" w:cs="Arial"/>
          <w:b/>
          <w:bCs/>
          <w:szCs w:val="24"/>
          <w:lang w:val="es-ES_tradnl"/>
        </w:rPr>
        <w:t xml:space="preserve"> </w:t>
      </w:r>
      <w:r w:rsidR="00C2218D" w:rsidRPr="003459C9">
        <w:rPr>
          <w:rFonts w:ascii="Arial" w:hAnsi="Arial" w:cs="Arial"/>
          <w:b/>
          <w:bCs/>
          <w:szCs w:val="24"/>
          <w:lang w:val="es-ES_tradnl"/>
        </w:rPr>
        <w:t>De</w:t>
      </w:r>
      <w:r w:rsidRPr="003459C9">
        <w:rPr>
          <w:rFonts w:ascii="Arial" w:hAnsi="Arial" w:cs="Arial"/>
          <w:b/>
          <w:bCs/>
          <w:szCs w:val="24"/>
          <w:lang w:val="es-ES_tradnl"/>
        </w:rPr>
        <w:t xml:space="preserve"> doble intencionalidad pedagógica</w:t>
      </w:r>
      <w:r w:rsidR="00753A9A" w:rsidRPr="003459C9">
        <w:rPr>
          <w:rFonts w:ascii="Arial" w:hAnsi="Arial" w:cs="Arial"/>
          <w:b/>
          <w:bCs/>
          <w:szCs w:val="24"/>
          <w:lang w:val="es-ES_tradnl"/>
        </w:rPr>
        <w:t>,</w:t>
      </w:r>
      <w:r w:rsidRPr="003459C9">
        <w:rPr>
          <w:rFonts w:ascii="Arial" w:hAnsi="Arial" w:cs="Arial"/>
          <w:b/>
          <w:bCs/>
          <w:szCs w:val="24"/>
          <w:lang w:val="es-ES_tradnl"/>
        </w:rPr>
        <w:t xml:space="preserve"> </w:t>
      </w:r>
      <w:r w:rsidR="00753A9A" w:rsidRPr="003459C9">
        <w:rPr>
          <w:rFonts w:ascii="Arial" w:hAnsi="Arial" w:cs="Arial"/>
          <w:bCs/>
          <w:szCs w:val="24"/>
          <w:lang w:val="es-ES_tradnl"/>
        </w:rPr>
        <w:t>tener en cuenta</w:t>
      </w:r>
      <w:r w:rsidRPr="003459C9">
        <w:rPr>
          <w:rFonts w:ascii="Arial" w:hAnsi="Arial" w:cs="Arial"/>
          <w:bCs/>
          <w:szCs w:val="24"/>
          <w:lang w:val="es-ES_tradnl"/>
        </w:rPr>
        <w:t xml:space="preserve"> el crecimiento personal y profesional</w:t>
      </w:r>
      <w:r w:rsidR="00753A9A" w:rsidRPr="003459C9">
        <w:rPr>
          <w:rFonts w:ascii="Arial" w:hAnsi="Arial" w:cs="Arial"/>
          <w:bCs/>
          <w:szCs w:val="24"/>
          <w:lang w:val="es-ES_tradnl"/>
        </w:rPr>
        <w:t xml:space="preserve"> desde una autovaloración constante del desempeño, donde se proponga nuevas metas para su autoperfeccionamiento personal y profesional</w:t>
      </w:r>
      <w:r w:rsidRPr="003459C9">
        <w:rPr>
          <w:rFonts w:ascii="Arial" w:hAnsi="Arial" w:cs="Arial"/>
          <w:bCs/>
          <w:szCs w:val="24"/>
          <w:lang w:val="es-ES_tradnl"/>
        </w:rPr>
        <w:t xml:space="preserve">. </w:t>
      </w:r>
    </w:p>
    <w:p w14:paraId="6CAEA617" w14:textId="77777777" w:rsidR="005929C9" w:rsidRPr="003459C9" w:rsidRDefault="00C2218D" w:rsidP="003459C9">
      <w:pPr>
        <w:pStyle w:val="Sangradetextonormal"/>
        <w:spacing w:line="360" w:lineRule="auto"/>
        <w:ind w:left="-567" w:right="-852"/>
        <w:contextualSpacing/>
        <w:jc w:val="both"/>
        <w:rPr>
          <w:rFonts w:ascii="Arial" w:hAnsi="Arial" w:cs="Arial"/>
          <w:bCs/>
          <w:szCs w:val="24"/>
        </w:rPr>
      </w:pPr>
      <w:r w:rsidRPr="003459C9">
        <w:rPr>
          <w:rFonts w:ascii="Arial" w:hAnsi="Arial" w:cs="Arial"/>
          <w:b/>
          <w:bCs/>
          <w:szCs w:val="24"/>
          <w:lang w:val="es-ES_tradnl"/>
        </w:rPr>
        <w:t>De lo</w:t>
      </w:r>
      <w:r w:rsidR="005929C9" w:rsidRPr="003459C9">
        <w:rPr>
          <w:rFonts w:ascii="Arial" w:hAnsi="Arial" w:cs="Arial"/>
          <w:b/>
          <w:bCs/>
          <w:szCs w:val="24"/>
          <w:lang w:val="es-ES_tradnl"/>
        </w:rPr>
        <w:t xml:space="preserve"> vivencial</w:t>
      </w:r>
      <w:r w:rsidR="00753A9A" w:rsidRPr="003459C9">
        <w:rPr>
          <w:rFonts w:ascii="Arial" w:hAnsi="Arial" w:cs="Arial"/>
          <w:b/>
          <w:bCs/>
          <w:szCs w:val="24"/>
          <w:lang w:val="es-ES_tradnl"/>
        </w:rPr>
        <w:t xml:space="preserve">, </w:t>
      </w:r>
      <w:r w:rsidR="00753A9A" w:rsidRPr="003459C9">
        <w:rPr>
          <w:rFonts w:ascii="Arial" w:hAnsi="Arial" w:cs="Arial"/>
          <w:bCs/>
          <w:szCs w:val="24"/>
          <w:lang w:val="es-ES_tradnl"/>
        </w:rPr>
        <w:t>partiendo</w:t>
      </w:r>
      <w:r w:rsidR="00753A9A" w:rsidRPr="003459C9">
        <w:rPr>
          <w:rFonts w:ascii="Arial" w:hAnsi="Arial" w:cs="Arial"/>
          <w:b/>
          <w:bCs/>
          <w:szCs w:val="24"/>
          <w:lang w:val="es-ES_tradnl"/>
        </w:rPr>
        <w:t xml:space="preserve"> </w:t>
      </w:r>
      <w:r w:rsidR="005929C9" w:rsidRPr="003459C9">
        <w:rPr>
          <w:rFonts w:ascii="Arial" w:hAnsi="Arial" w:cs="Arial"/>
          <w:bCs/>
          <w:szCs w:val="24"/>
          <w:lang w:val="es-ES_tradnl"/>
        </w:rPr>
        <w:t xml:space="preserve">experiencias </w:t>
      </w:r>
      <w:r w:rsidR="00753A9A" w:rsidRPr="003459C9">
        <w:rPr>
          <w:rFonts w:ascii="Arial" w:hAnsi="Arial" w:cs="Arial"/>
          <w:bCs/>
          <w:szCs w:val="24"/>
          <w:lang w:val="es-ES_tradnl"/>
        </w:rPr>
        <w:t xml:space="preserve">acumuladas determinadas en un diagnóstico previamente realizado, donde aprovechen y estimulen para continuar acumulando en función del perfeccionamiento profesional. </w:t>
      </w:r>
    </w:p>
    <w:p w14:paraId="0326C429" w14:textId="77777777" w:rsidR="005929C9" w:rsidRPr="003459C9" w:rsidRDefault="00C2218D" w:rsidP="003459C9">
      <w:pPr>
        <w:pStyle w:val="Sangradetextonormal"/>
        <w:spacing w:line="360" w:lineRule="auto"/>
        <w:ind w:left="-567" w:right="-852"/>
        <w:contextualSpacing/>
        <w:jc w:val="both"/>
        <w:rPr>
          <w:rFonts w:ascii="Arial" w:hAnsi="Arial" w:cs="Arial"/>
          <w:bCs/>
          <w:szCs w:val="24"/>
        </w:rPr>
      </w:pPr>
      <w:r w:rsidRPr="003459C9">
        <w:rPr>
          <w:rFonts w:ascii="Arial" w:hAnsi="Arial" w:cs="Arial"/>
          <w:b/>
          <w:bCs/>
          <w:szCs w:val="24"/>
          <w:lang w:val="es-ES_tradnl"/>
        </w:rPr>
        <w:t>De lo</w:t>
      </w:r>
      <w:r w:rsidR="005929C9" w:rsidRPr="003459C9">
        <w:rPr>
          <w:rFonts w:ascii="Arial" w:hAnsi="Arial" w:cs="Arial"/>
          <w:b/>
          <w:bCs/>
          <w:szCs w:val="24"/>
          <w:lang w:val="es-ES_tradnl"/>
        </w:rPr>
        <w:t xml:space="preserve"> dialógico</w:t>
      </w:r>
      <w:r w:rsidR="00753A9A" w:rsidRPr="003459C9">
        <w:rPr>
          <w:rFonts w:ascii="Arial" w:hAnsi="Arial" w:cs="Arial"/>
          <w:b/>
          <w:bCs/>
          <w:szCs w:val="24"/>
          <w:lang w:val="es-ES_tradnl"/>
        </w:rPr>
        <w:t>,</w:t>
      </w:r>
      <w:r w:rsidR="005929C9" w:rsidRPr="003459C9">
        <w:rPr>
          <w:rFonts w:ascii="Arial" w:hAnsi="Arial" w:cs="Arial"/>
          <w:b/>
          <w:bCs/>
          <w:szCs w:val="24"/>
          <w:lang w:val="es-ES_tradnl"/>
        </w:rPr>
        <w:t xml:space="preserve"> </w:t>
      </w:r>
      <w:r w:rsidR="00753A9A" w:rsidRPr="003459C9">
        <w:rPr>
          <w:rFonts w:ascii="Arial" w:hAnsi="Arial" w:cs="Arial"/>
          <w:bCs/>
          <w:szCs w:val="24"/>
          <w:lang w:val="es-ES_tradnl"/>
        </w:rPr>
        <w:t>d</w:t>
      </w:r>
      <w:r w:rsidR="005929C9" w:rsidRPr="003459C9">
        <w:rPr>
          <w:rFonts w:ascii="Arial" w:hAnsi="Arial" w:cs="Arial"/>
          <w:bCs/>
          <w:szCs w:val="24"/>
          <w:lang w:val="es-ES_tradnl"/>
        </w:rPr>
        <w:t>esde la comunicación establecida en</w:t>
      </w:r>
      <w:r w:rsidR="002C0FCA" w:rsidRPr="003459C9">
        <w:rPr>
          <w:rFonts w:ascii="Arial" w:hAnsi="Arial" w:cs="Arial"/>
          <w:bCs/>
          <w:szCs w:val="24"/>
          <w:lang w:val="es-ES_tradnl"/>
        </w:rPr>
        <w:t xml:space="preserve"> un intercambio  franco, ameno, </w:t>
      </w:r>
      <w:r w:rsidR="005929C9" w:rsidRPr="003459C9">
        <w:rPr>
          <w:rFonts w:ascii="Arial" w:hAnsi="Arial" w:cs="Arial"/>
          <w:bCs/>
          <w:szCs w:val="24"/>
          <w:lang w:val="es-ES_tradnl"/>
        </w:rPr>
        <w:t xml:space="preserve"> gustoso</w:t>
      </w:r>
      <w:r w:rsidR="002C0FCA" w:rsidRPr="003459C9">
        <w:rPr>
          <w:rFonts w:ascii="Arial" w:hAnsi="Arial" w:cs="Arial"/>
          <w:bCs/>
          <w:szCs w:val="24"/>
          <w:lang w:val="es-ES_tradnl"/>
        </w:rPr>
        <w:t>, de respeto</w:t>
      </w:r>
      <w:r w:rsidR="005929C9" w:rsidRPr="003459C9">
        <w:rPr>
          <w:rFonts w:ascii="Arial" w:hAnsi="Arial" w:cs="Arial"/>
          <w:bCs/>
          <w:szCs w:val="24"/>
          <w:lang w:val="es-ES_tradnl"/>
        </w:rPr>
        <w:t>.</w:t>
      </w:r>
    </w:p>
    <w:p w14:paraId="013FF97E" w14:textId="77777777" w:rsidR="001925BE" w:rsidRPr="003459C9" w:rsidRDefault="009B1640"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Ciertamente este profesional como otros profesionales debe poseer habilidades que le permitan hacer y desempeñarse con eficiencia en la solución de problemas. En una valoración realizada de los diferentes modelos profesionales con sus correspondientes programas de estudios se pudo determinar que este es el único profesional que su modelo de formación exige de su preparación para la  asesoría psicopedagógica y además donde se menciona como habilidad asesorar. </w:t>
      </w:r>
      <w:r w:rsidR="001925BE" w:rsidRPr="003459C9">
        <w:rPr>
          <w:rFonts w:ascii="Arial" w:hAnsi="Arial" w:cs="Arial"/>
          <w:szCs w:val="24"/>
        </w:rPr>
        <w:t>Atendiendo</w:t>
      </w:r>
      <w:r w:rsidRPr="003459C9">
        <w:rPr>
          <w:rFonts w:ascii="Arial" w:hAnsi="Arial" w:cs="Arial"/>
          <w:szCs w:val="24"/>
        </w:rPr>
        <w:t xml:space="preserve"> a lo expresado se puede determinar que es </w:t>
      </w:r>
      <w:r w:rsidRPr="003459C9">
        <w:rPr>
          <w:rFonts w:ascii="Arial" w:hAnsi="Arial" w:cs="Arial"/>
          <w:szCs w:val="24"/>
        </w:rPr>
        <w:lastRenderedPageBreak/>
        <w:t xml:space="preserve">una habilidad específica para </w:t>
      </w:r>
      <w:r w:rsidR="000876C3" w:rsidRPr="003459C9">
        <w:rPr>
          <w:rFonts w:ascii="Arial" w:hAnsi="Arial" w:cs="Arial"/>
          <w:szCs w:val="24"/>
        </w:rPr>
        <w:t>el psicopedagogo</w:t>
      </w:r>
      <w:r w:rsidR="001925BE" w:rsidRPr="003459C9">
        <w:rPr>
          <w:rFonts w:ascii="Arial" w:hAnsi="Arial" w:cs="Arial"/>
          <w:szCs w:val="24"/>
        </w:rPr>
        <w:t xml:space="preserve">, de aquí surgió una interrogante relacionada con la operacionalización de esta habilidad. Se realizó una búsqueda y  no se encontró en la literatura y otros documentos consultados dichas invariantes, teniendo en cuenta lo investigado sobre la asesoría el departamento de Formación Pedagógica General propone las siguientes: </w:t>
      </w:r>
    </w:p>
    <w:p w14:paraId="0E530AC8" w14:textId="77777777" w:rsidR="001925BE" w:rsidRPr="003459C9" w:rsidRDefault="001925BE" w:rsidP="003459C9">
      <w:pPr>
        <w:spacing w:line="360" w:lineRule="auto"/>
        <w:ind w:left="-567" w:right="-852"/>
        <w:contextualSpacing/>
        <w:rPr>
          <w:rFonts w:ascii="Arial" w:hAnsi="Arial" w:cs="Arial"/>
          <w:b/>
          <w:szCs w:val="24"/>
        </w:rPr>
      </w:pPr>
      <w:r w:rsidRPr="003459C9">
        <w:rPr>
          <w:rFonts w:ascii="Arial" w:hAnsi="Arial" w:cs="Arial"/>
          <w:b/>
          <w:szCs w:val="24"/>
        </w:rPr>
        <w:t>Pasos o invariantes de la habilidad profesional pedagógica específica Asesorar:</w:t>
      </w:r>
    </w:p>
    <w:p w14:paraId="22D14104" w14:textId="77777777" w:rsidR="001925BE" w:rsidRPr="003459C9" w:rsidRDefault="001925BE" w:rsidP="003459C9">
      <w:pPr>
        <w:pStyle w:val="Prrafodelista"/>
        <w:numPr>
          <w:ilvl w:val="0"/>
          <w:numId w:val="27"/>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 xml:space="preserve">Definir con precisión los problemas que el asesorado afronta, al crear </w:t>
      </w:r>
      <w:r w:rsidRPr="003459C9">
        <w:rPr>
          <w:rFonts w:ascii="Arial" w:hAnsi="Arial" w:cs="Arial"/>
          <w:iCs/>
          <w:szCs w:val="24"/>
        </w:rPr>
        <w:t>zonas de desarrollo personal e institucional</w:t>
      </w:r>
      <w:r w:rsidRPr="003459C9">
        <w:rPr>
          <w:rFonts w:ascii="Arial" w:hAnsi="Arial" w:cs="Arial"/>
          <w:szCs w:val="24"/>
        </w:rPr>
        <w:t>. Para ello:</w:t>
      </w:r>
    </w:p>
    <w:p w14:paraId="50B7FD2A" w14:textId="77777777" w:rsidR="001925BE" w:rsidRPr="003459C9" w:rsidRDefault="001925BE" w:rsidP="003459C9">
      <w:pPr>
        <w:autoSpaceDE w:val="0"/>
        <w:autoSpaceDN w:val="0"/>
        <w:adjustRightInd w:val="0"/>
        <w:spacing w:line="360" w:lineRule="auto"/>
        <w:ind w:left="-567" w:right="-852"/>
        <w:contextualSpacing/>
        <w:rPr>
          <w:rFonts w:ascii="Arial" w:hAnsi="Arial" w:cs="Arial"/>
          <w:szCs w:val="24"/>
        </w:rPr>
      </w:pPr>
      <w:r w:rsidRPr="003459C9">
        <w:rPr>
          <w:rFonts w:ascii="Arial" w:hAnsi="Arial" w:cs="Arial"/>
          <w:szCs w:val="24"/>
        </w:rPr>
        <w:t>- Estimar la distancia inicial entre la visión del sujeto asesorado y la visión de los asesores acerca de las problemáticas.</w:t>
      </w:r>
    </w:p>
    <w:p w14:paraId="3D7827F3" w14:textId="77777777" w:rsidR="001925BE" w:rsidRPr="003459C9" w:rsidRDefault="001925BE" w:rsidP="003459C9">
      <w:pPr>
        <w:autoSpaceDE w:val="0"/>
        <w:autoSpaceDN w:val="0"/>
        <w:adjustRightInd w:val="0"/>
        <w:spacing w:line="360" w:lineRule="auto"/>
        <w:ind w:left="-567" w:right="-852"/>
        <w:contextualSpacing/>
        <w:rPr>
          <w:rFonts w:ascii="Arial" w:hAnsi="Arial" w:cs="Arial"/>
          <w:szCs w:val="24"/>
        </w:rPr>
      </w:pPr>
      <w:r w:rsidRPr="003459C9">
        <w:rPr>
          <w:rFonts w:ascii="Arial" w:hAnsi="Arial" w:cs="Arial"/>
          <w:szCs w:val="24"/>
        </w:rPr>
        <w:t>- Identificar el modo en el que esa distancia es reducida.</w:t>
      </w:r>
    </w:p>
    <w:p w14:paraId="45A15A23" w14:textId="77777777" w:rsidR="001925BE" w:rsidRPr="003459C9" w:rsidRDefault="001925BE" w:rsidP="003459C9">
      <w:pPr>
        <w:autoSpaceDE w:val="0"/>
        <w:autoSpaceDN w:val="0"/>
        <w:adjustRightInd w:val="0"/>
        <w:spacing w:line="360" w:lineRule="auto"/>
        <w:ind w:left="-567" w:right="-852"/>
        <w:contextualSpacing/>
        <w:rPr>
          <w:rFonts w:ascii="Arial" w:hAnsi="Arial" w:cs="Arial"/>
          <w:szCs w:val="24"/>
        </w:rPr>
      </w:pPr>
      <w:r w:rsidRPr="003459C9">
        <w:rPr>
          <w:rFonts w:ascii="Arial" w:hAnsi="Arial" w:cs="Arial"/>
          <w:szCs w:val="24"/>
        </w:rPr>
        <w:t xml:space="preserve">- </w:t>
      </w:r>
      <w:r w:rsidRPr="003459C9">
        <w:rPr>
          <w:rFonts w:ascii="Arial" w:hAnsi="Arial" w:cs="Arial"/>
          <w:iCs/>
          <w:szCs w:val="24"/>
        </w:rPr>
        <w:t xml:space="preserve">Analizar los problemas </w:t>
      </w:r>
      <w:r w:rsidRPr="003459C9">
        <w:rPr>
          <w:rFonts w:ascii="Arial" w:hAnsi="Arial" w:cs="Arial"/>
          <w:szCs w:val="24"/>
        </w:rPr>
        <w:t xml:space="preserve">expresados por los asesorados, de forma conjunta  y precisar </w:t>
      </w:r>
      <w:r w:rsidRPr="003459C9">
        <w:rPr>
          <w:rFonts w:ascii="Arial" w:hAnsi="Arial" w:cs="Arial"/>
          <w:iCs/>
          <w:szCs w:val="24"/>
        </w:rPr>
        <w:t xml:space="preserve">el tratamiento </w:t>
      </w:r>
      <w:r w:rsidRPr="003459C9">
        <w:rPr>
          <w:rFonts w:ascii="Arial" w:hAnsi="Arial" w:cs="Arial"/>
          <w:szCs w:val="24"/>
        </w:rPr>
        <w:t xml:space="preserve">dado a cada problemática. </w:t>
      </w:r>
    </w:p>
    <w:p w14:paraId="5A0BC7C8" w14:textId="77777777" w:rsidR="001925BE" w:rsidRPr="003459C9" w:rsidRDefault="001925BE" w:rsidP="003459C9">
      <w:pPr>
        <w:pStyle w:val="Prrafodelista"/>
        <w:numPr>
          <w:ilvl w:val="0"/>
          <w:numId w:val="27"/>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Determinar soluciones viables a los problemas de forma compartida con el asesorado. Para ello:</w:t>
      </w:r>
    </w:p>
    <w:p w14:paraId="10FC200C"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Estructurar, de forma conjunta  un marco teórico referencial, desde la búsqueda bibliográfica y crítica de diversos autores, en espacios reflexivos creados al efecto.</w:t>
      </w:r>
    </w:p>
    <w:p w14:paraId="33661E6A"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Analizar, de forma conjunta, posibles alternativas de solución, al tener presente resultados del diagnóstico, donde se valoren potencialidades y limitaciones del sujeto a asesorar, así como oportunidades y amenazas de los contextos de actuación.</w:t>
      </w:r>
    </w:p>
    <w:p w14:paraId="6FA988DE"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Determinar, por orden de prioridad las alternativas a diseñar e instrumentar.</w:t>
      </w:r>
    </w:p>
    <w:p w14:paraId="55F4ADF9"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 xml:space="preserve">Aplicar las diferentes alternativas, según el plan elaborado y establecimiento de garantías organizativas. </w:t>
      </w:r>
    </w:p>
    <w:p w14:paraId="26C31714" w14:textId="77777777" w:rsidR="001925BE" w:rsidRPr="003459C9" w:rsidRDefault="001925BE" w:rsidP="003459C9">
      <w:pPr>
        <w:pStyle w:val="Prrafodelista"/>
        <w:numPr>
          <w:ilvl w:val="0"/>
          <w:numId w:val="27"/>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Evaluar la puesta en práctica de las soluciones determinadas. Para ello:</w:t>
      </w:r>
    </w:p>
    <w:p w14:paraId="25592A24"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Planificar los instrumentos de valoración de resultados obtenidos con la aplicación de las alternativas.</w:t>
      </w:r>
    </w:p>
    <w:p w14:paraId="68B272AE"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Aplicar los instrumentos evaluativos y procesar la información obtenida.</w:t>
      </w:r>
    </w:p>
    <w:p w14:paraId="20E6619E"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Interpretar, desde procesos de comparación con el marco teórico referencial construido, los resultados obtenidos.</w:t>
      </w:r>
    </w:p>
    <w:p w14:paraId="413BAD29"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Establecer conclusiones acerca de la solución del problema.</w:t>
      </w:r>
    </w:p>
    <w:p w14:paraId="296ED1AB" w14:textId="77777777" w:rsidR="001925BE" w:rsidRPr="003459C9" w:rsidRDefault="001925BE" w:rsidP="003459C9">
      <w:pPr>
        <w:pStyle w:val="Prrafodelista"/>
        <w:numPr>
          <w:ilvl w:val="0"/>
          <w:numId w:val="28"/>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Valorar la necesidad de rediseñar otras alternativas de solución.</w:t>
      </w:r>
    </w:p>
    <w:p w14:paraId="1B6E4372" w14:textId="77777777" w:rsidR="005778B4" w:rsidRPr="003459C9" w:rsidRDefault="005778B4" w:rsidP="003459C9">
      <w:pPr>
        <w:pStyle w:val="Prrafodelista"/>
        <w:autoSpaceDE w:val="0"/>
        <w:autoSpaceDN w:val="0"/>
        <w:adjustRightInd w:val="0"/>
        <w:spacing w:line="360" w:lineRule="auto"/>
        <w:ind w:left="-567" w:right="-852"/>
        <w:jc w:val="both"/>
        <w:rPr>
          <w:rFonts w:ascii="Arial" w:hAnsi="Arial" w:cs="Arial"/>
          <w:szCs w:val="24"/>
        </w:rPr>
      </w:pPr>
      <w:r w:rsidRPr="003459C9">
        <w:rPr>
          <w:rFonts w:ascii="Arial" w:hAnsi="Arial" w:cs="Arial"/>
          <w:szCs w:val="24"/>
        </w:rPr>
        <w:t xml:space="preserve">En correspondencia con esta habilidad se quisiera hacer mención a algunos pasos metodológicos que proponen las </w:t>
      </w:r>
      <w:r w:rsidR="002060A3" w:rsidRPr="003459C9">
        <w:rPr>
          <w:rFonts w:ascii="Arial" w:hAnsi="Arial" w:cs="Arial"/>
          <w:szCs w:val="24"/>
        </w:rPr>
        <w:t xml:space="preserve">Dr.C Alicia  de  la Concepción Alfonso  Serafín y Dr.C Olga </w:t>
      </w:r>
      <w:r w:rsidR="002060A3" w:rsidRPr="003459C9">
        <w:rPr>
          <w:rFonts w:ascii="Arial" w:hAnsi="Arial" w:cs="Arial"/>
          <w:szCs w:val="24"/>
        </w:rPr>
        <w:lastRenderedPageBreak/>
        <w:t>M.  Quintana  Castillo de la UCP Félix Varela a través de los que se materializan estas invariantes.</w:t>
      </w:r>
    </w:p>
    <w:p w14:paraId="701E3A56" w14:textId="77777777" w:rsidR="002060A3" w:rsidRPr="003459C9" w:rsidRDefault="002060A3" w:rsidP="003459C9">
      <w:pPr>
        <w:pStyle w:val="Prrafodelista"/>
        <w:numPr>
          <w:ilvl w:val="0"/>
          <w:numId w:val="29"/>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Identificación del estado de conocimiento.</w:t>
      </w:r>
    </w:p>
    <w:p w14:paraId="52B0F1D9" w14:textId="77777777" w:rsidR="002060A3" w:rsidRPr="003459C9" w:rsidRDefault="002060A3" w:rsidP="003459C9">
      <w:pPr>
        <w:pStyle w:val="Prrafodelista"/>
        <w:numPr>
          <w:ilvl w:val="0"/>
          <w:numId w:val="29"/>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Identificación de las necesidades actuales.</w:t>
      </w:r>
    </w:p>
    <w:p w14:paraId="693AEE5E" w14:textId="77777777" w:rsidR="002060A3" w:rsidRPr="003459C9" w:rsidRDefault="002060A3" w:rsidP="003459C9">
      <w:pPr>
        <w:pStyle w:val="Prrafodelista"/>
        <w:numPr>
          <w:ilvl w:val="0"/>
          <w:numId w:val="29"/>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Diseño de la propuesta de asesoría.</w:t>
      </w:r>
    </w:p>
    <w:p w14:paraId="14D77281" w14:textId="77777777" w:rsidR="002060A3" w:rsidRPr="003459C9" w:rsidRDefault="002060A3" w:rsidP="003459C9">
      <w:pPr>
        <w:pStyle w:val="Prrafodelista"/>
        <w:numPr>
          <w:ilvl w:val="0"/>
          <w:numId w:val="29"/>
        </w:numPr>
        <w:autoSpaceDE w:val="0"/>
        <w:autoSpaceDN w:val="0"/>
        <w:adjustRightInd w:val="0"/>
        <w:spacing w:line="360" w:lineRule="auto"/>
        <w:ind w:left="-567" w:right="-852" w:firstLine="0"/>
        <w:jc w:val="both"/>
        <w:rPr>
          <w:rFonts w:ascii="Arial" w:hAnsi="Arial" w:cs="Arial"/>
          <w:szCs w:val="24"/>
        </w:rPr>
      </w:pPr>
      <w:r w:rsidRPr="003459C9">
        <w:rPr>
          <w:rFonts w:ascii="Arial" w:hAnsi="Arial" w:cs="Arial"/>
          <w:szCs w:val="24"/>
        </w:rPr>
        <w:t xml:space="preserve">Evaluación de los resultados. </w:t>
      </w:r>
      <w:sdt>
        <w:sdtPr>
          <w:rPr>
            <w:rFonts w:ascii="Arial" w:hAnsi="Arial" w:cs="Arial"/>
            <w:szCs w:val="24"/>
          </w:rPr>
          <w:id w:val="11598534"/>
          <w:citation/>
        </w:sdtPr>
        <w:sdtEndPr/>
        <w:sdtContent>
          <w:r w:rsidR="00F163AC" w:rsidRPr="003459C9">
            <w:rPr>
              <w:rFonts w:ascii="Arial" w:hAnsi="Arial" w:cs="Arial"/>
              <w:szCs w:val="24"/>
            </w:rPr>
            <w:fldChar w:fldCharType="begin"/>
          </w:r>
          <w:r w:rsidR="00603B8F" w:rsidRPr="003459C9">
            <w:rPr>
              <w:rFonts w:ascii="Arial" w:hAnsi="Arial" w:cs="Arial"/>
              <w:szCs w:val="24"/>
            </w:rPr>
            <w:instrText xml:space="preserve"> CITATION Ase10 \l 3082  </w:instrText>
          </w:r>
          <w:r w:rsidR="00F163AC" w:rsidRPr="003459C9">
            <w:rPr>
              <w:rFonts w:ascii="Arial" w:hAnsi="Arial" w:cs="Arial"/>
              <w:szCs w:val="24"/>
            </w:rPr>
            <w:fldChar w:fldCharType="separate"/>
          </w:r>
          <w:r w:rsidR="00603B8F" w:rsidRPr="003459C9">
            <w:rPr>
              <w:rFonts w:ascii="Arial" w:hAnsi="Arial" w:cs="Arial"/>
              <w:noProof/>
              <w:szCs w:val="24"/>
            </w:rPr>
            <w:t>(Dr.C. Alicia de la Concepción Alfonso Serafín, Dr.C. Olga M. Quintana Castillo, 2010)</w:t>
          </w:r>
          <w:r w:rsidR="00F163AC" w:rsidRPr="003459C9">
            <w:rPr>
              <w:rFonts w:ascii="Arial" w:hAnsi="Arial" w:cs="Arial"/>
              <w:szCs w:val="24"/>
            </w:rPr>
            <w:fldChar w:fldCharType="end"/>
          </w:r>
        </w:sdtContent>
      </w:sdt>
    </w:p>
    <w:p w14:paraId="285076FD" w14:textId="77777777" w:rsidR="008D24A6" w:rsidRPr="003459C9" w:rsidRDefault="002060A3" w:rsidP="003459C9">
      <w:pPr>
        <w:spacing w:line="360" w:lineRule="auto"/>
        <w:ind w:left="-567" w:right="-852"/>
        <w:contextualSpacing/>
        <w:jc w:val="both"/>
        <w:rPr>
          <w:rFonts w:ascii="Arial" w:hAnsi="Arial" w:cs="Arial"/>
          <w:szCs w:val="24"/>
        </w:rPr>
      </w:pPr>
      <w:r w:rsidRPr="003459C9">
        <w:rPr>
          <w:rFonts w:ascii="Arial" w:hAnsi="Arial" w:cs="Arial"/>
          <w:szCs w:val="24"/>
        </w:rPr>
        <w:t>El autor comparte el criterio con las autoras</w:t>
      </w:r>
      <w:r w:rsidR="00603B8F" w:rsidRPr="003459C9">
        <w:rPr>
          <w:rFonts w:ascii="Arial" w:hAnsi="Arial" w:cs="Arial"/>
          <w:szCs w:val="24"/>
        </w:rPr>
        <w:t>, pero siendo coherente con los sistematizado se le hace necesario agregar un paso, teniendo en cuenta que la asesoría no solamente se realiza ante la aparición de un problema que puedan presentar los profesionales, sino que se pueda prever su aparición. Es te paso</w:t>
      </w:r>
      <w:r w:rsidR="007F504D" w:rsidRPr="003459C9">
        <w:rPr>
          <w:rFonts w:ascii="Arial" w:hAnsi="Arial" w:cs="Arial"/>
          <w:szCs w:val="24"/>
        </w:rPr>
        <w:t xml:space="preserve"> (</w:t>
      </w:r>
      <w:r w:rsidR="007F504D" w:rsidRPr="003459C9">
        <w:rPr>
          <w:rFonts w:ascii="Arial" w:hAnsi="Arial" w:cs="Arial"/>
          <w:b/>
          <w:szCs w:val="24"/>
        </w:rPr>
        <w:t>valoración de la intención de la asesoría</w:t>
      </w:r>
      <w:r w:rsidR="007F504D" w:rsidRPr="003459C9">
        <w:rPr>
          <w:rFonts w:ascii="Arial" w:hAnsi="Arial" w:cs="Arial"/>
          <w:szCs w:val="24"/>
        </w:rPr>
        <w:t>)</w:t>
      </w:r>
      <w:r w:rsidR="00603B8F" w:rsidRPr="003459C9">
        <w:rPr>
          <w:rFonts w:ascii="Arial" w:hAnsi="Arial" w:cs="Arial"/>
          <w:szCs w:val="24"/>
        </w:rPr>
        <w:t xml:space="preserve"> se centraría en la </w:t>
      </w:r>
      <w:r w:rsidR="00603B8F" w:rsidRPr="003459C9">
        <w:rPr>
          <w:rFonts w:ascii="Arial" w:hAnsi="Arial" w:cs="Arial"/>
          <w:b/>
          <w:szCs w:val="24"/>
        </w:rPr>
        <w:t>Intención de la asesoría</w:t>
      </w:r>
      <w:r w:rsidR="00BE7432" w:rsidRPr="003459C9">
        <w:rPr>
          <w:rFonts w:ascii="Arial" w:hAnsi="Arial" w:cs="Arial"/>
          <w:b/>
          <w:szCs w:val="24"/>
        </w:rPr>
        <w:t xml:space="preserve"> si es de carácter preventivo o p</w:t>
      </w:r>
      <w:r w:rsidR="00A44D38" w:rsidRPr="003459C9">
        <w:rPr>
          <w:rFonts w:ascii="Arial" w:hAnsi="Arial" w:cs="Arial"/>
          <w:b/>
          <w:szCs w:val="24"/>
        </w:rPr>
        <w:t>o</w:t>
      </w:r>
      <w:r w:rsidR="00BE7432" w:rsidRPr="003459C9">
        <w:rPr>
          <w:rFonts w:ascii="Arial" w:hAnsi="Arial" w:cs="Arial"/>
          <w:b/>
          <w:szCs w:val="24"/>
        </w:rPr>
        <w:t>r la aparición de un problema</w:t>
      </w:r>
      <w:r w:rsidR="00603B8F" w:rsidRPr="003459C9">
        <w:rPr>
          <w:rFonts w:ascii="Arial" w:hAnsi="Arial" w:cs="Arial"/>
          <w:szCs w:val="24"/>
        </w:rPr>
        <w:t xml:space="preserve">.   </w:t>
      </w:r>
    </w:p>
    <w:p w14:paraId="31F17D43" w14:textId="77777777" w:rsidR="008D24A6" w:rsidRPr="003459C9" w:rsidRDefault="008D24A6"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Todo este proceso está mediatizado por la ayuda, la asistencia y el apoyo que se brinda a los sujetos donde se ve presente contantemente la relación la relación afectivo-cognitivo que se establece entre los sujetos (asesor-asesorado), lo que permite compartir experiencia, modos de pensar, valores, compromisos. </w:t>
      </w:r>
    </w:p>
    <w:p w14:paraId="185F3368" w14:textId="77777777" w:rsidR="00B86060" w:rsidRPr="003459C9" w:rsidRDefault="008D24A6" w:rsidP="003459C9">
      <w:pPr>
        <w:spacing w:line="360" w:lineRule="auto"/>
        <w:ind w:left="-567" w:right="-852"/>
        <w:contextualSpacing/>
        <w:jc w:val="both"/>
        <w:rPr>
          <w:rFonts w:ascii="Arial" w:hAnsi="Arial" w:cs="Arial"/>
          <w:szCs w:val="24"/>
        </w:rPr>
      </w:pPr>
      <w:r w:rsidRPr="003459C9">
        <w:rPr>
          <w:rFonts w:ascii="Arial" w:hAnsi="Arial" w:cs="Arial"/>
          <w:szCs w:val="24"/>
        </w:rPr>
        <w:t xml:space="preserve"> </w:t>
      </w:r>
      <w:r w:rsidR="007F504D" w:rsidRPr="003459C9">
        <w:rPr>
          <w:rFonts w:ascii="Arial" w:hAnsi="Arial" w:cs="Arial"/>
          <w:szCs w:val="24"/>
        </w:rPr>
        <w:t xml:space="preserve"> Sobre este fenómeno, se menciona la existencia de diferentes </w:t>
      </w:r>
      <w:r w:rsidRPr="003459C9">
        <w:rPr>
          <w:rFonts w:ascii="Arial" w:hAnsi="Arial" w:cs="Arial"/>
          <w:szCs w:val="24"/>
        </w:rPr>
        <w:t>modelos para la asesoría psicopedagógica</w:t>
      </w:r>
      <w:r w:rsidR="00A44D38" w:rsidRPr="003459C9">
        <w:rPr>
          <w:rFonts w:ascii="Arial" w:hAnsi="Arial" w:cs="Arial"/>
          <w:szCs w:val="24"/>
        </w:rPr>
        <w:t>,</w:t>
      </w:r>
      <w:r w:rsidRPr="003459C9">
        <w:rPr>
          <w:rFonts w:ascii="Arial" w:hAnsi="Arial" w:cs="Arial"/>
          <w:szCs w:val="24"/>
        </w:rPr>
        <w:t xml:space="preserve"> no siempre algunos de ellos permiten </w:t>
      </w:r>
      <w:r w:rsidR="00A44D38" w:rsidRPr="003459C9">
        <w:rPr>
          <w:rFonts w:ascii="Arial" w:hAnsi="Arial" w:cs="Arial"/>
          <w:szCs w:val="24"/>
        </w:rPr>
        <w:t>la interacción adecuada entre asesor y asesorados</w:t>
      </w:r>
      <w:r w:rsidRPr="003459C9">
        <w:rPr>
          <w:rFonts w:ascii="Arial" w:hAnsi="Arial" w:cs="Arial"/>
          <w:szCs w:val="24"/>
        </w:rPr>
        <w:t xml:space="preserve">, ya que el asesor asume un estatus superior y se centra en la labor que </w:t>
      </w:r>
      <w:r w:rsidR="00A44D38" w:rsidRPr="003459C9">
        <w:rPr>
          <w:rFonts w:ascii="Arial" w:hAnsi="Arial" w:cs="Arial"/>
          <w:szCs w:val="24"/>
        </w:rPr>
        <w:t>él</w:t>
      </w:r>
      <w:r w:rsidRPr="003459C9">
        <w:rPr>
          <w:rFonts w:ascii="Arial" w:hAnsi="Arial" w:cs="Arial"/>
          <w:szCs w:val="24"/>
        </w:rPr>
        <w:t xml:space="preserve"> realiza y no en la que deben realizar conjuntamente</w:t>
      </w:r>
      <w:r w:rsidR="007F504D" w:rsidRPr="003459C9">
        <w:rPr>
          <w:rFonts w:ascii="Arial" w:hAnsi="Arial" w:cs="Arial"/>
          <w:szCs w:val="24"/>
        </w:rPr>
        <w:t>,</w:t>
      </w:r>
      <w:r w:rsidRPr="003459C9">
        <w:rPr>
          <w:rFonts w:ascii="Arial" w:hAnsi="Arial" w:cs="Arial"/>
          <w:szCs w:val="24"/>
        </w:rPr>
        <w:t xml:space="preserve"> al respecto Nieto Cano (2001) define tres modelos de asesoramiento:</w:t>
      </w:r>
    </w:p>
    <w:p w14:paraId="1743DBE0" w14:textId="77777777" w:rsidR="00B86060" w:rsidRPr="003459C9" w:rsidRDefault="00B86060"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szCs w:val="24"/>
        </w:rPr>
        <w:t>1) Modelo</w:t>
      </w:r>
      <w:r w:rsidRPr="003459C9">
        <w:rPr>
          <w:rFonts w:ascii="Arial" w:hAnsi="Arial" w:cs="Arial"/>
          <w:color w:val="000000"/>
          <w:spacing w:val="46"/>
          <w:szCs w:val="24"/>
        </w:rPr>
        <w:t xml:space="preserve"> </w:t>
      </w:r>
      <w:r w:rsidRPr="003459C9">
        <w:rPr>
          <w:rFonts w:ascii="Arial" w:hAnsi="Arial" w:cs="Arial"/>
          <w:color w:val="000000"/>
          <w:szCs w:val="24"/>
        </w:rPr>
        <w:t>de</w:t>
      </w:r>
      <w:r w:rsidRPr="003459C9">
        <w:rPr>
          <w:rFonts w:ascii="Arial" w:hAnsi="Arial" w:cs="Arial"/>
          <w:color w:val="000000"/>
          <w:spacing w:val="46"/>
          <w:szCs w:val="24"/>
        </w:rPr>
        <w:t xml:space="preserve"> </w:t>
      </w:r>
      <w:r w:rsidRPr="003459C9">
        <w:rPr>
          <w:rFonts w:ascii="Arial" w:hAnsi="Arial" w:cs="Arial"/>
          <w:color w:val="000000"/>
          <w:szCs w:val="24"/>
        </w:rPr>
        <w:t>intervención:</w:t>
      </w:r>
      <w:r w:rsidRPr="003459C9">
        <w:rPr>
          <w:rFonts w:ascii="Arial" w:hAnsi="Arial" w:cs="Arial"/>
          <w:color w:val="000000"/>
          <w:spacing w:val="48"/>
          <w:szCs w:val="24"/>
        </w:rPr>
        <w:t xml:space="preserve"> </w:t>
      </w:r>
      <w:r w:rsidRPr="003459C9">
        <w:rPr>
          <w:rFonts w:ascii="Arial" w:hAnsi="Arial" w:cs="Arial"/>
          <w:color w:val="000000"/>
          <w:szCs w:val="24"/>
        </w:rPr>
        <w:t>este</w:t>
      </w:r>
      <w:r w:rsidRPr="003459C9">
        <w:rPr>
          <w:rFonts w:ascii="Arial" w:hAnsi="Arial" w:cs="Arial"/>
          <w:color w:val="000000"/>
          <w:spacing w:val="46"/>
          <w:szCs w:val="24"/>
        </w:rPr>
        <w:t xml:space="preserve"> </w:t>
      </w:r>
      <w:r w:rsidRPr="003459C9">
        <w:rPr>
          <w:rFonts w:ascii="Arial" w:hAnsi="Arial" w:cs="Arial"/>
          <w:color w:val="000000"/>
          <w:szCs w:val="24"/>
        </w:rPr>
        <w:t>tipo</w:t>
      </w:r>
      <w:r w:rsidRPr="003459C9">
        <w:rPr>
          <w:rFonts w:ascii="Arial" w:hAnsi="Arial" w:cs="Arial"/>
          <w:color w:val="000000"/>
          <w:spacing w:val="47"/>
          <w:szCs w:val="24"/>
        </w:rPr>
        <w:t xml:space="preserve"> </w:t>
      </w:r>
      <w:r w:rsidRPr="003459C9">
        <w:rPr>
          <w:rFonts w:ascii="Arial" w:hAnsi="Arial" w:cs="Arial"/>
          <w:color w:val="000000"/>
          <w:szCs w:val="24"/>
        </w:rPr>
        <w:t>de</w:t>
      </w:r>
      <w:r w:rsidRPr="003459C9">
        <w:rPr>
          <w:rFonts w:ascii="Arial" w:hAnsi="Arial" w:cs="Arial"/>
          <w:color w:val="000000"/>
          <w:spacing w:val="46"/>
          <w:szCs w:val="24"/>
        </w:rPr>
        <w:t xml:space="preserve"> </w:t>
      </w:r>
      <w:r w:rsidRPr="003459C9">
        <w:rPr>
          <w:rFonts w:ascii="Arial" w:hAnsi="Arial" w:cs="Arial"/>
          <w:color w:val="000000"/>
          <w:spacing w:val="-3"/>
          <w:szCs w:val="24"/>
        </w:rPr>
        <w:t>m</w:t>
      </w:r>
      <w:r w:rsidRPr="003459C9">
        <w:rPr>
          <w:rFonts w:ascii="Arial" w:hAnsi="Arial" w:cs="Arial"/>
          <w:color w:val="000000"/>
          <w:szCs w:val="24"/>
        </w:rPr>
        <w:t>odelo</w:t>
      </w:r>
      <w:r w:rsidRPr="003459C9">
        <w:rPr>
          <w:rFonts w:ascii="Arial" w:hAnsi="Arial" w:cs="Arial"/>
          <w:color w:val="000000"/>
          <w:spacing w:val="46"/>
          <w:szCs w:val="24"/>
        </w:rPr>
        <w:t xml:space="preserve"> </w:t>
      </w:r>
      <w:r w:rsidRPr="003459C9">
        <w:rPr>
          <w:rFonts w:ascii="Arial" w:hAnsi="Arial" w:cs="Arial"/>
          <w:color w:val="000000"/>
          <w:szCs w:val="24"/>
        </w:rPr>
        <w:t>define</w:t>
      </w:r>
      <w:r w:rsidRPr="003459C9">
        <w:rPr>
          <w:rFonts w:ascii="Arial" w:hAnsi="Arial" w:cs="Arial"/>
          <w:color w:val="000000"/>
          <w:spacing w:val="47"/>
          <w:szCs w:val="24"/>
        </w:rPr>
        <w:t xml:space="preserve"> </w:t>
      </w:r>
      <w:r w:rsidRPr="003459C9">
        <w:rPr>
          <w:rFonts w:ascii="Arial" w:hAnsi="Arial" w:cs="Arial"/>
          <w:color w:val="000000"/>
          <w:szCs w:val="24"/>
        </w:rPr>
        <w:t>un</w:t>
      </w:r>
      <w:r w:rsidRPr="003459C9">
        <w:rPr>
          <w:rFonts w:ascii="Arial" w:hAnsi="Arial" w:cs="Arial"/>
          <w:color w:val="000000"/>
          <w:spacing w:val="46"/>
          <w:szCs w:val="24"/>
        </w:rPr>
        <w:t xml:space="preserve"> </w:t>
      </w:r>
      <w:r w:rsidRPr="003459C9">
        <w:rPr>
          <w:rFonts w:ascii="Arial" w:hAnsi="Arial" w:cs="Arial"/>
          <w:color w:val="000000"/>
          <w:szCs w:val="24"/>
        </w:rPr>
        <w:t>asesoramiento</w:t>
      </w:r>
      <w:r w:rsidRPr="003459C9">
        <w:rPr>
          <w:rFonts w:ascii="Arial" w:hAnsi="Arial" w:cs="Arial"/>
          <w:color w:val="000000"/>
          <w:spacing w:val="47"/>
          <w:szCs w:val="24"/>
        </w:rPr>
        <w:t xml:space="preserve"> </w:t>
      </w:r>
      <w:r w:rsidRPr="003459C9">
        <w:rPr>
          <w:rFonts w:ascii="Arial" w:hAnsi="Arial" w:cs="Arial"/>
          <w:color w:val="000000"/>
          <w:szCs w:val="24"/>
        </w:rPr>
        <w:t>educativo  centrado</w:t>
      </w:r>
      <w:r w:rsidRPr="003459C9">
        <w:rPr>
          <w:rFonts w:ascii="Arial" w:hAnsi="Arial" w:cs="Arial"/>
          <w:color w:val="000000"/>
          <w:spacing w:val="37"/>
          <w:szCs w:val="24"/>
        </w:rPr>
        <w:t xml:space="preserve"> </w:t>
      </w:r>
      <w:r w:rsidRPr="003459C9">
        <w:rPr>
          <w:rFonts w:ascii="Arial" w:hAnsi="Arial" w:cs="Arial"/>
          <w:color w:val="000000"/>
          <w:szCs w:val="24"/>
        </w:rPr>
        <w:t>en</w:t>
      </w:r>
      <w:r w:rsidRPr="003459C9">
        <w:rPr>
          <w:rFonts w:ascii="Arial" w:hAnsi="Arial" w:cs="Arial"/>
          <w:color w:val="000000"/>
          <w:spacing w:val="38"/>
          <w:szCs w:val="24"/>
        </w:rPr>
        <w:t xml:space="preserve"> </w:t>
      </w:r>
      <w:r w:rsidRPr="003459C9">
        <w:rPr>
          <w:rFonts w:ascii="Arial" w:hAnsi="Arial" w:cs="Arial"/>
          <w:color w:val="000000"/>
          <w:szCs w:val="24"/>
        </w:rPr>
        <w:t>el</w:t>
      </w:r>
      <w:r w:rsidRPr="003459C9">
        <w:rPr>
          <w:rFonts w:ascii="Arial" w:hAnsi="Arial" w:cs="Arial"/>
          <w:color w:val="000000"/>
          <w:spacing w:val="37"/>
          <w:szCs w:val="24"/>
        </w:rPr>
        <w:t xml:space="preserve"> </w:t>
      </w:r>
      <w:r w:rsidRPr="003459C9">
        <w:rPr>
          <w:rFonts w:ascii="Arial" w:hAnsi="Arial" w:cs="Arial"/>
          <w:color w:val="000000"/>
          <w:szCs w:val="24"/>
        </w:rPr>
        <w:t>punto</w:t>
      </w:r>
      <w:r w:rsidRPr="003459C9">
        <w:rPr>
          <w:rFonts w:ascii="Arial" w:hAnsi="Arial" w:cs="Arial"/>
          <w:color w:val="000000"/>
          <w:spacing w:val="38"/>
          <w:szCs w:val="24"/>
        </w:rPr>
        <w:t xml:space="preserve"> </w:t>
      </w:r>
      <w:r w:rsidRPr="003459C9">
        <w:rPr>
          <w:rFonts w:ascii="Arial" w:hAnsi="Arial" w:cs="Arial"/>
          <w:color w:val="000000"/>
          <w:szCs w:val="24"/>
        </w:rPr>
        <w:t>de</w:t>
      </w:r>
      <w:r w:rsidRPr="003459C9">
        <w:rPr>
          <w:rFonts w:ascii="Arial" w:hAnsi="Arial" w:cs="Arial"/>
          <w:color w:val="000000"/>
          <w:spacing w:val="37"/>
          <w:szCs w:val="24"/>
        </w:rPr>
        <w:t xml:space="preserve"> </w:t>
      </w:r>
      <w:r w:rsidRPr="003459C9">
        <w:rPr>
          <w:rFonts w:ascii="Arial" w:hAnsi="Arial" w:cs="Arial"/>
          <w:color w:val="000000"/>
          <w:szCs w:val="24"/>
        </w:rPr>
        <w:t>vista</w:t>
      </w:r>
      <w:r w:rsidRPr="003459C9">
        <w:rPr>
          <w:rFonts w:ascii="Arial" w:hAnsi="Arial" w:cs="Arial"/>
          <w:color w:val="000000"/>
          <w:spacing w:val="36"/>
          <w:szCs w:val="24"/>
        </w:rPr>
        <w:t xml:space="preserve"> </w:t>
      </w:r>
      <w:r w:rsidRPr="003459C9">
        <w:rPr>
          <w:rFonts w:ascii="Arial" w:hAnsi="Arial" w:cs="Arial"/>
          <w:color w:val="000000"/>
          <w:szCs w:val="24"/>
        </w:rPr>
        <w:t>de</w:t>
      </w:r>
      <w:r w:rsidRPr="003459C9">
        <w:rPr>
          <w:rFonts w:ascii="Arial" w:hAnsi="Arial" w:cs="Arial"/>
          <w:color w:val="000000"/>
          <w:spacing w:val="36"/>
          <w:szCs w:val="24"/>
        </w:rPr>
        <w:t xml:space="preserve"> </w:t>
      </w:r>
      <w:r w:rsidRPr="003459C9">
        <w:rPr>
          <w:rFonts w:ascii="Arial" w:hAnsi="Arial" w:cs="Arial"/>
          <w:color w:val="000000"/>
          <w:szCs w:val="24"/>
        </w:rPr>
        <w:t>la</w:t>
      </w:r>
      <w:r w:rsidRPr="003459C9">
        <w:rPr>
          <w:rFonts w:ascii="Arial" w:hAnsi="Arial" w:cs="Arial"/>
          <w:color w:val="000000"/>
          <w:spacing w:val="36"/>
          <w:szCs w:val="24"/>
        </w:rPr>
        <w:t xml:space="preserve"> </w:t>
      </w:r>
      <w:r w:rsidRPr="003459C9">
        <w:rPr>
          <w:rFonts w:ascii="Arial" w:hAnsi="Arial" w:cs="Arial"/>
          <w:color w:val="000000"/>
          <w:szCs w:val="24"/>
        </w:rPr>
        <w:t>parte</w:t>
      </w:r>
      <w:r w:rsidRPr="003459C9">
        <w:rPr>
          <w:rFonts w:ascii="Arial" w:hAnsi="Arial" w:cs="Arial"/>
          <w:color w:val="000000"/>
          <w:spacing w:val="37"/>
          <w:szCs w:val="24"/>
        </w:rPr>
        <w:t xml:space="preserve"> </w:t>
      </w:r>
      <w:r w:rsidRPr="003459C9">
        <w:rPr>
          <w:rFonts w:ascii="Arial" w:hAnsi="Arial" w:cs="Arial"/>
          <w:color w:val="000000"/>
          <w:szCs w:val="24"/>
        </w:rPr>
        <w:t>asesora.</w:t>
      </w:r>
      <w:r w:rsidRPr="003459C9">
        <w:rPr>
          <w:rFonts w:ascii="Arial" w:hAnsi="Arial" w:cs="Arial"/>
          <w:color w:val="000000"/>
          <w:spacing w:val="37"/>
          <w:szCs w:val="24"/>
        </w:rPr>
        <w:t xml:space="preserve"> </w:t>
      </w:r>
      <w:r w:rsidRPr="003459C9">
        <w:rPr>
          <w:rFonts w:ascii="Arial" w:hAnsi="Arial" w:cs="Arial"/>
          <w:color w:val="000000"/>
          <w:szCs w:val="24"/>
        </w:rPr>
        <w:t>Es</w:t>
      </w:r>
      <w:r w:rsidRPr="003459C9">
        <w:rPr>
          <w:rFonts w:ascii="Arial" w:hAnsi="Arial" w:cs="Arial"/>
          <w:color w:val="000000"/>
          <w:spacing w:val="36"/>
          <w:szCs w:val="24"/>
        </w:rPr>
        <w:t xml:space="preserve"> </w:t>
      </w:r>
      <w:r w:rsidRPr="003459C9">
        <w:rPr>
          <w:rFonts w:ascii="Arial" w:hAnsi="Arial" w:cs="Arial"/>
          <w:color w:val="000000"/>
          <w:szCs w:val="24"/>
        </w:rPr>
        <w:t>el</w:t>
      </w:r>
      <w:r w:rsidRPr="003459C9">
        <w:rPr>
          <w:rFonts w:ascii="Arial" w:hAnsi="Arial" w:cs="Arial"/>
          <w:color w:val="000000"/>
          <w:spacing w:val="37"/>
          <w:szCs w:val="24"/>
        </w:rPr>
        <w:t xml:space="preserve"> </w:t>
      </w:r>
      <w:r w:rsidRPr="003459C9">
        <w:rPr>
          <w:rFonts w:ascii="Arial" w:hAnsi="Arial" w:cs="Arial"/>
          <w:color w:val="000000"/>
          <w:szCs w:val="24"/>
        </w:rPr>
        <w:t>asesor</w:t>
      </w:r>
      <w:r w:rsidRPr="003459C9">
        <w:rPr>
          <w:rFonts w:ascii="Arial" w:hAnsi="Arial" w:cs="Arial"/>
          <w:color w:val="000000"/>
          <w:spacing w:val="37"/>
          <w:szCs w:val="24"/>
        </w:rPr>
        <w:t xml:space="preserve"> </w:t>
      </w:r>
      <w:r w:rsidRPr="003459C9">
        <w:rPr>
          <w:rFonts w:ascii="Arial" w:hAnsi="Arial" w:cs="Arial"/>
          <w:color w:val="000000"/>
          <w:szCs w:val="24"/>
        </w:rPr>
        <w:t>quien</w:t>
      </w:r>
      <w:r w:rsidRPr="003459C9">
        <w:rPr>
          <w:rFonts w:ascii="Arial" w:hAnsi="Arial" w:cs="Arial"/>
          <w:color w:val="000000"/>
          <w:spacing w:val="37"/>
          <w:szCs w:val="24"/>
        </w:rPr>
        <w:t xml:space="preserve"> </w:t>
      </w:r>
      <w:r w:rsidRPr="003459C9">
        <w:rPr>
          <w:rFonts w:ascii="Arial" w:hAnsi="Arial" w:cs="Arial"/>
          <w:color w:val="000000"/>
          <w:szCs w:val="24"/>
        </w:rPr>
        <w:t>interpreta</w:t>
      </w:r>
      <w:r w:rsidRPr="003459C9">
        <w:rPr>
          <w:rFonts w:ascii="Arial" w:hAnsi="Arial" w:cs="Arial"/>
          <w:color w:val="000000"/>
          <w:spacing w:val="38"/>
          <w:szCs w:val="24"/>
        </w:rPr>
        <w:t xml:space="preserve"> </w:t>
      </w:r>
      <w:r w:rsidRPr="003459C9">
        <w:rPr>
          <w:rFonts w:ascii="Arial" w:hAnsi="Arial" w:cs="Arial"/>
          <w:color w:val="000000"/>
          <w:szCs w:val="24"/>
        </w:rPr>
        <w:t xml:space="preserve">y define, de acuerdo con su propio marco conceptual, la realidad de la parte asesorada; </w:t>
      </w:r>
      <w:r w:rsidRPr="003459C9">
        <w:rPr>
          <w:rFonts w:ascii="Arial" w:hAnsi="Arial" w:cs="Arial"/>
          <w:color w:val="000000"/>
          <w:w w:val="97"/>
          <w:szCs w:val="24"/>
        </w:rPr>
        <w:t>determina</w:t>
      </w:r>
      <w:r w:rsidRPr="003459C9">
        <w:rPr>
          <w:rFonts w:ascii="Arial" w:hAnsi="Arial" w:cs="Arial"/>
          <w:color w:val="000000"/>
          <w:spacing w:val="10"/>
          <w:w w:val="97"/>
          <w:szCs w:val="24"/>
        </w:rPr>
        <w:t xml:space="preserve"> </w:t>
      </w:r>
      <w:r w:rsidRPr="003459C9">
        <w:rPr>
          <w:rFonts w:ascii="Arial" w:hAnsi="Arial" w:cs="Arial"/>
          <w:color w:val="000000"/>
          <w:w w:val="97"/>
          <w:szCs w:val="24"/>
        </w:rPr>
        <w:t>las</w:t>
      </w:r>
      <w:r w:rsidRPr="003459C9">
        <w:rPr>
          <w:rFonts w:ascii="Arial" w:hAnsi="Arial" w:cs="Arial"/>
          <w:color w:val="000000"/>
          <w:spacing w:val="10"/>
          <w:w w:val="97"/>
          <w:szCs w:val="24"/>
        </w:rPr>
        <w:t xml:space="preserve"> </w:t>
      </w:r>
      <w:r w:rsidRPr="003459C9">
        <w:rPr>
          <w:rFonts w:ascii="Arial" w:hAnsi="Arial" w:cs="Arial"/>
          <w:color w:val="000000"/>
          <w:w w:val="97"/>
          <w:szCs w:val="24"/>
        </w:rPr>
        <w:t>discrepancias</w:t>
      </w:r>
      <w:r w:rsidRPr="003459C9">
        <w:rPr>
          <w:rFonts w:ascii="Arial" w:hAnsi="Arial" w:cs="Arial"/>
          <w:color w:val="000000"/>
          <w:spacing w:val="11"/>
          <w:w w:val="97"/>
          <w:szCs w:val="24"/>
        </w:rPr>
        <w:t xml:space="preserve"> </w:t>
      </w:r>
      <w:r w:rsidRPr="003459C9">
        <w:rPr>
          <w:rFonts w:ascii="Arial" w:hAnsi="Arial" w:cs="Arial"/>
          <w:color w:val="000000"/>
          <w:w w:val="97"/>
          <w:szCs w:val="24"/>
        </w:rPr>
        <w:t>entre</w:t>
      </w:r>
      <w:r w:rsidRPr="003459C9">
        <w:rPr>
          <w:rFonts w:ascii="Arial" w:hAnsi="Arial" w:cs="Arial"/>
          <w:color w:val="000000"/>
          <w:spacing w:val="9"/>
          <w:w w:val="97"/>
          <w:szCs w:val="24"/>
        </w:rPr>
        <w:t xml:space="preserve"> </w:t>
      </w:r>
      <w:r w:rsidRPr="003459C9">
        <w:rPr>
          <w:rFonts w:ascii="Arial" w:hAnsi="Arial" w:cs="Arial"/>
          <w:color w:val="000000"/>
          <w:w w:val="97"/>
          <w:szCs w:val="24"/>
        </w:rPr>
        <w:t>lo</w:t>
      </w:r>
      <w:r w:rsidRPr="003459C9">
        <w:rPr>
          <w:rFonts w:ascii="Arial" w:hAnsi="Arial" w:cs="Arial"/>
          <w:color w:val="000000"/>
          <w:spacing w:val="9"/>
          <w:w w:val="97"/>
          <w:szCs w:val="24"/>
        </w:rPr>
        <w:t xml:space="preserve"> </w:t>
      </w:r>
      <w:r w:rsidRPr="003459C9">
        <w:rPr>
          <w:rFonts w:ascii="Arial" w:hAnsi="Arial" w:cs="Arial"/>
          <w:color w:val="000000"/>
          <w:w w:val="97"/>
          <w:szCs w:val="24"/>
        </w:rPr>
        <w:t>que</w:t>
      </w:r>
      <w:r w:rsidRPr="003459C9">
        <w:rPr>
          <w:rFonts w:ascii="Arial" w:hAnsi="Arial" w:cs="Arial"/>
          <w:color w:val="000000"/>
          <w:spacing w:val="10"/>
          <w:w w:val="97"/>
          <w:szCs w:val="24"/>
        </w:rPr>
        <w:t xml:space="preserve"> </w:t>
      </w:r>
      <w:r w:rsidRPr="003459C9">
        <w:rPr>
          <w:rFonts w:ascii="Arial" w:hAnsi="Arial" w:cs="Arial"/>
          <w:color w:val="000000"/>
          <w:w w:val="97"/>
          <w:szCs w:val="24"/>
        </w:rPr>
        <w:t>esta</w:t>
      </w:r>
      <w:r w:rsidRPr="003459C9">
        <w:rPr>
          <w:rFonts w:ascii="Arial" w:hAnsi="Arial" w:cs="Arial"/>
          <w:color w:val="000000"/>
          <w:spacing w:val="9"/>
          <w:w w:val="97"/>
          <w:szCs w:val="24"/>
        </w:rPr>
        <w:t xml:space="preserve"> </w:t>
      </w:r>
      <w:r w:rsidRPr="003459C9">
        <w:rPr>
          <w:rFonts w:ascii="Arial" w:hAnsi="Arial" w:cs="Arial"/>
          <w:color w:val="000000"/>
          <w:w w:val="97"/>
          <w:szCs w:val="24"/>
        </w:rPr>
        <w:t>es</w:t>
      </w:r>
      <w:r w:rsidRPr="003459C9">
        <w:rPr>
          <w:rFonts w:ascii="Arial" w:hAnsi="Arial" w:cs="Arial"/>
          <w:color w:val="000000"/>
          <w:spacing w:val="9"/>
          <w:w w:val="97"/>
          <w:szCs w:val="24"/>
        </w:rPr>
        <w:t xml:space="preserve"> </w:t>
      </w:r>
      <w:r w:rsidRPr="003459C9">
        <w:rPr>
          <w:rFonts w:ascii="Arial" w:hAnsi="Arial" w:cs="Arial"/>
          <w:color w:val="000000"/>
          <w:w w:val="97"/>
          <w:szCs w:val="24"/>
        </w:rPr>
        <w:t>o</w:t>
      </w:r>
      <w:r w:rsidRPr="003459C9">
        <w:rPr>
          <w:rFonts w:ascii="Arial" w:hAnsi="Arial" w:cs="Arial"/>
          <w:color w:val="000000"/>
          <w:spacing w:val="10"/>
          <w:w w:val="97"/>
          <w:szCs w:val="24"/>
        </w:rPr>
        <w:t xml:space="preserve"> </w:t>
      </w:r>
      <w:r w:rsidRPr="003459C9">
        <w:rPr>
          <w:rFonts w:ascii="Arial" w:hAnsi="Arial" w:cs="Arial"/>
          <w:color w:val="000000"/>
          <w:w w:val="97"/>
          <w:szCs w:val="24"/>
        </w:rPr>
        <w:t>está</w:t>
      </w:r>
      <w:r w:rsidRPr="003459C9">
        <w:rPr>
          <w:rFonts w:ascii="Arial" w:hAnsi="Arial" w:cs="Arial"/>
          <w:color w:val="000000"/>
          <w:spacing w:val="10"/>
          <w:w w:val="97"/>
          <w:szCs w:val="24"/>
        </w:rPr>
        <w:t xml:space="preserve"> </w:t>
      </w:r>
      <w:r w:rsidRPr="003459C9">
        <w:rPr>
          <w:rFonts w:ascii="Arial" w:hAnsi="Arial" w:cs="Arial"/>
          <w:color w:val="000000"/>
          <w:w w:val="97"/>
          <w:szCs w:val="24"/>
        </w:rPr>
        <w:t>haciendo</w:t>
      </w:r>
      <w:r w:rsidRPr="003459C9">
        <w:rPr>
          <w:rFonts w:ascii="Arial" w:hAnsi="Arial" w:cs="Arial"/>
          <w:color w:val="000000"/>
          <w:spacing w:val="8"/>
          <w:w w:val="97"/>
          <w:szCs w:val="24"/>
        </w:rPr>
        <w:t xml:space="preserve"> </w:t>
      </w:r>
      <w:r w:rsidRPr="003459C9">
        <w:rPr>
          <w:rFonts w:ascii="Arial" w:hAnsi="Arial" w:cs="Arial"/>
          <w:color w:val="000000"/>
          <w:w w:val="97"/>
          <w:szCs w:val="24"/>
        </w:rPr>
        <w:t>y</w:t>
      </w:r>
      <w:r w:rsidRPr="003459C9">
        <w:rPr>
          <w:rFonts w:ascii="Arial" w:hAnsi="Arial" w:cs="Arial"/>
          <w:color w:val="000000"/>
          <w:spacing w:val="9"/>
          <w:w w:val="97"/>
          <w:szCs w:val="24"/>
        </w:rPr>
        <w:t xml:space="preserve"> </w:t>
      </w:r>
      <w:r w:rsidRPr="003459C9">
        <w:rPr>
          <w:rFonts w:ascii="Arial" w:hAnsi="Arial" w:cs="Arial"/>
          <w:color w:val="000000"/>
          <w:w w:val="97"/>
          <w:szCs w:val="24"/>
        </w:rPr>
        <w:t>lo</w:t>
      </w:r>
      <w:r w:rsidRPr="003459C9">
        <w:rPr>
          <w:rFonts w:ascii="Arial" w:hAnsi="Arial" w:cs="Arial"/>
          <w:color w:val="000000"/>
          <w:spacing w:val="8"/>
          <w:w w:val="97"/>
          <w:szCs w:val="24"/>
        </w:rPr>
        <w:t xml:space="preserve"> </w:t>
      </w:r>
      <w:r w:rsidRPr="003459C9">
        <w:rPr>
          <w:rFonts w:ascii="Arial" w:hAnsi="Arial" w:cs="Arial"/>
          <w:color w:val="000000"/>
          <w:w w:val="97"/>
          <w:szCs w:val="24"/>
        </w:rPr>
        <w:t>que</w:t>
      </w:r>
      <w:r w:rsidRPr="003459C9">
        <w:rPr>
          <w:rFonts w:ascii="Arial" w:hAnsi="Arial" w:cs="Arial"/>
          <w:color w:val="000000"/>
          <w:spacing w:val="9"/>
          <w:w w:val="97"/>
          <w:szCs w:val="24"/>
        </w:rPr>
        <w:t xml:space="preserve"> </w:t>
      </w:r>
      <w:r w:rsidRPr="003459C9">
        <w:rPr>
          <w:rFonts w:ascii="Arial" w:hAnsi="Arial" w:cs="Arial"/>
          <w:color w:val="000000"/>
          <w:w w:val="97"/>
          <w:szCs w:val="24"/>
        </w:rPr>
        <w:t>debería</w:t>
      </w:r>
      <w:r w:rsidRPr="003459C9">
        <w:rPr>
          <w:rFonts w:ascii="Arial" w:hAnsi="Arial" w:cs="Arial"/>
          <w:color w:val="000000"/>
          <w:spacing w:val="8"/>
          <w:w w:val="97"/>
          <w:szCs w:val="24"/>
        </w:rPr>
        <w:t xml:space="preserve"> </w:t>
      </w:r>
      <w:r w:rsidRPr="003459C9">
        <w:rPr>
          <w:rFonts w:ascii="Arial" w:hAnsi="Arial" w:cs="Arial"/>
          <w:color w:val="000000"/>
          <w:w w:val="97"/>
          <w:szCs w:val="24"/>
        </w:rPr>
        <w:t xml:space="preserve">ser </w:t>
      </w:r>
      <w:r w:rsidRPr="003459C9">
        <w:rPr>
          <w:rFonts w:ascii="Arial" w:hAnsi="Arial" w:cs="Arial"/>
          <w:color w:val="000000"/>
          <w:spacing w:val="94"/>
          <w:szCs w:val="24"/>
        </w:rPr>
        <w:t xml:space="preserve"> </w:t>
      </w:r>
      <w:r w:rsidRPr="003459C9">
        <w:rPr>
          <w:rFonts w:ascii="Arial" w:hAnsi="Arial" w:cs="Arial"/>
          <w:color w:val="000000"/>
          <w:szCs w:val="24"/>
        </w:rPr>
        <w:t>hacer,</w:t>
      </w:r>
      <w:r w:rsidRPr="003459C9">
        <w:rPr>
          <w:rFonts w:ascii="Arial" w:hAnsi="Arial" w:cs="Arial"/>
          <w:color w:val="000000"/>
          <w:spacing w:val="95"/>
          <w:szCs w:val="24"/>
        </w:rPr>
        <w:t xml:space="preserve"> </w:t>
      </w:r>
      <w:r w:rsidRPr="003459C9">
        <w:rPr>
          <w:rFonts w:ascii="Arial" w:hAnsi="Arial" w:cs="Arial"/>
          <w:color w:val="000000"/>
          <w:szCs w:val="24"/>
        </w:rPr>
        <w:t>y</w:t>
      </w:r>
      <w:r w:rsidRPr="003459C9">
        <w:rPr>
          <w:rFonts w:ascii="Arial" w:hAnsi="Arial" w:cs="Arial"/>
          <w:color w:val="000000"/>
          <w:spacing w:val="95"/>
          <w:szCs w:val="24"/>
        </w:rPr>
        <w:t xml:space="preserve"> </w:t>
      </w:r>
      <w:r w:rsidRPr="003459C9">
        <w:rPr>
          <w:rFonts w:ascii="Arial" w:hAnsi="Arial" w:cs="Arial"/>
          <w:color w:val="000000"/>
          <w:szCs w:val="24"/>
        </w:rPr>
        <w:t>prescribe</w:t>
      </w:r>
      <w:r w:rsidRPr="003459C9">
        <w:rPr>
          <w:rFonts w:ascii="Arial" w:hAnsi="Arial" w:cs="Arial"/>
          <w:color w:val="000000"/>
          <w:spacing w:val="96"/>
          <w:szCs w:val="24"/>
        </w:rPr>
        <w:t xml:space="preserve"> </w:t>
      </w:r>
      <w:r w:rsidRPr="003459C9">
        <w:rPr>
          <w:rFonts w:ascii="Arial" w:hAnsi="Arial" w:cs="Arial"/>
          <w:color w:val="000000"/>
          <w:szCs w:val="24"/>
        </w:rPr>
        <w:t>aquellas</w:t>
      </w:r>
      <w:r w:rsidRPr="003459C9">
        <w:rPr>
          <w:rFonts w:ascii="Arial" w:hAnsi="Arial" w:cs="Arial"/>
          <w:color w:val="000000"/>
          <w:spacing w:val="96"/>
          <w:szCs w:val="24"/>
        </w:rPr>
        <w:t xml:space="preserve"> </w:t>
      </w:r>
      <w:r w:rsidRPr="003459C9">
        <w:rPr>
          <w:rFonts w:ascii="Arial" w:hAnsi="Arial" w:cs="Arial"/>
          <w:color w:val="000000"/>
          <w:szCs w:val="24"/>
        </w:rPr>
        <w:t>actividades</w:t>
      </w:r>
      <w:r w:rsidRPr="003459C9">
        <w:rPr>
          <w:rFonts w:ascii="Arial" w:hAnsi="Arial" w:cs="Arial"/>
          <w:color w:val="000000"/>
          <w:spacing w:val="97"/>
          <w:szCs w:val="24"/>
        </w:rPr>
        <w:t xml:space="preserve"> </w:t>
      </w:r>
      <w:r w:rsidRPr="003459C9">
        <w:rPr>
          <w:rFonts w:ascii="Arial" w:hAnsi="Arial" w:cs="Arial"/>
          <w:color w:val="000000"/>
          <w:szCs w:val="24"/>
        </w:rPr>
        <w:t>que</w:t>
      </w:r>
      <w:r w:rsidRPr="003459C9">
        <w:rPr>
          <w:rFonts w:ascii="Arial" w:hAnsi="Arial" w:cs="Arial"/>
          <w:color w:val="000000"/>
          <w:spacing w:val="94"/>
          <w:szCs w:val="24"/>
        </w:rPr>
        <w:t xml:space="preserve"> </w:t>
      </w:r>
      <w:r w:rsidRPr="003459C9">
        <w:rPr>
          <w:rFonts w:ascii="Arial" w:hAnsi="Arial" w:cs="Arial"/>
          <w:color w:val="000000"/>
          <w:szCs w:val="24"/>
        </w:rPr>
        <w:t>van</w:t>
      </w:r>
      <w:r w:rsidRPr="003459C9">
        <w:rPr>
          <w:rFonts w:ascii="Arial" w:hAnsi="Arial" w:cs="Arial"/>
          <w:color w:val="000000"/>
          <w:spacing w:val="95"/>
          <w:szCs w:val="24"/>
        </w:rPr>
        <w:t xml:space="preserve"> </w:t>
      </w:r>
      <w:r w:rsidRPr="003459C9">
        <w:rPr>
          <w:rFonts w:ascii="Arial" w:hAnsi="Arial" w:cs="Arial"/>
          <w:color w:val="000000"/>
          <w:szCs w:val="24"/>
        </w:rPr>
        <w:t>a</w:t>
      </w:r>
      <w:r w:rsidRPr="003459C9">
        <w:rPr>
          <w:rFonts w:ascii="Arial" w:hAnsi="Arial" w:cs="Arial"/>
          <w:color w:val="000000"/>
          <w:spacing w:val="95"/>
          <w:szCs w:val="24"/>
        </w:rPr>
        <w:t xml:space="preserve"> </w:t>
      </w:r>
      <w:r w:rsidRPr="003459C9">
        <w:rPr>
          <w:rFonts w:ascii="Arial" w:hAnsi="Arial" w:cs="Arial"/>
          <w:color w:val="000000"/>
          <w:szCs w:val="24"/>
        </w:rPr>
        <w:t>permitir</w:t>
      </w:r>
      <w:r w:rsidRPr="003459C9">
        <w:rPr>
          <w:rFonts w:ascii="Arial" w:hAnsi="Arial" w:cs="Arial"/>
          <w:color w:val="000000"/>
          <w:spacing w:val="96"/>
          <w:szCs w:val="24"/>
        </w:rPr>
        <w:t xml:space="preserve"> </w:t>
      </w:r>
      <w:r w:rsidRPr="003459C9">
        <w:rPr>
          <w:rFonts w:ascii="Arial" w:hAnsi="Arial" w:cs="Arial"/>
          <w:color w:val="000000"/>
          <w:szCs w:val="24"/>
        </w:rPr>
        <w:t>solucionar</w:t>
      </w:r>
      <w:r w:rsidRPr="003459C9">
        <w:rPr>
          <w:rFonts w:ascii="Arial" w:hAnsi="Arial" w:cs="Arial"/>
          <w:color w:val="000000"/>
          <w:spacing w:val="96"/>
          <w:szCs w:val="24"/>
        </w:rPr>
        <w:t xml:space="preserve"> </w:t>
      </w:r>
      <w:r w:rsidRPr="003459C9">
        <w:rPr>
          <w:rFonts w:ascii="Arial" w:hAnsi="Arial" w:cs="Arial"/>
          <w:color w:val="000000"/>
          <w:szCs w:val="24"/>
        </w:rPr>
        <w:t>sus problemas, superar sus necesidades</w:t>
      </w:r>
      <w:r w:rsidRPr="003459C9">
        <w:rPr>
          <w:rFonts w:ascii="Arial" w:hAnsi="Arial" w:cs="Arial"/>
          <w:color w:val="000000"/>
          <w:spacing w:val="3"/>
          <w:szCs w:val="24"/>
        </w:rPr>
        <w:t xml:space="preserve"> </w:t>
      </w:r>
      <w:r w:rsidRPr="003459C9">
        <w:rPr>
          <w:rFonts w:ascii="Arial" w:hAnsi="Arial" w:cs="Arial"/>
          <w:color w:val="000000"/>
          <w:szCs w:val="24"/>
        </w:rPr>
        <w:t>o compensar</w:t>
      </w:r>
      <w:r w:rsidRPr="003459C9">
        <w:rPr>
          <w:rFonts w:ascii="Arial" w:hAnsi="Arial" w:cs="Arial"/>
          <w:color w:val="000000"/>
          <w:spacing w:val="3"/>
          <w:szCs w:val="24"/>
        </w:rPr>
        <w:t xml:space="preserve"> </w:t>
      </w:r>
      <w:r w:rsidRPr="003459C9">
        <w:rPr>
          <w:rFonts w:ascii="Arial" w:hAnsi="Arial" w:cs="Arial"/>
          <w:color w:val="000000"/>
          <w:szCs w:val="24"/>
        </w:rPr>
        <w:t xml:space="preserve">sus deficiencias. </w:t>
      </w:r>
    </w:p>
    <w:p w14:paraId="2156D19B" w14:textId="77777777" w:rsidR="00B86060" w:rsidRPr="003459C9" w:rsidRDefault="00B86060"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szCs w:val="24"/>
        </w:rPr>
        <w:t>2) Modelo</w:t>
      </w:r>
      <w:r w:rsidRPr="003459C9">
        <w:rPr>
          <w:rFonts w:ascii="Arial" w:hAnsi="Arial" w:cs="Arial"/>
          <w:color w:val="000000"/>
          <w:spacing w:val="9"/>
          <w:szCs w:val="24"/>
        </w:rPr>
        <w:t xml:space="preserve"> </w:t>
      </w:r>
      <w:r w:rsidRPr="003459C9">
        <w:rPr>
          <w:rFonts w:ascii="Arial" w:hAnsi="Arial" w:cs="Arial"/>
          <w:color w:val="000000"/>
          <w:szCs w:val="24"/>
        </w:rPr>
        <w:t>de</w:t>
      </w:r>
      <w:r w:rsidRPr="003459C9">
        <w:rPr>
          <w:rFonts w:ascii="Arial" w:hAnsi="Arial" w:cs="Arial"/>
          <w:color w:val="000000"/>
          <w:spacing w:val="8"/>
          <w:szCs w:val="24"/>
        </w:rPr>
        <w:t xml:space="preserve"> </w:t>
      </w:r>
      <w:r w:rsidRPr="003459C9">
        <w:rPr>
          <w:rFonts w:ascii="Arial" w:hAnsi="Arial" w:cs="Arial"/>
          <w:color w:val="000000"/>
          <w:szCs w:val="24"/>
        </w:rPr>
        <w:t>facilitación:</w:t>
      </w:r>
      <w:r w:rsidRPr="003459C9">
        <w:rPr>
          <w:rFonts w:ascii="Arial" w:hAnsi="Arial" w:cs="Arial"/>
          <w:color w:val="000000"/>
          <w:spacing w:val="11"/>
          <w:szCs w:val="24"/>
        </w:rPr>
        <w:t xml:space="preserve"> </w:t>
      </w:r>
      <w:r w:rsidRPr="003459C9">
        <w:rPr>
          <w:rFonts w:ascii="Arial" w:hAnsi="Arial" w:cs="Arial"/>
          <w:color w:val="000000"/>
          <w:szCs w:val="24"/>
        </w:rPr>
        <w:t>en</w:t>
      </w:r>
      <w:r w:rsidRPr="003459C9">
        <w:rPr>
          <w:rFonts w:ascii="Arial" w:hAnsi="Arial" w:cs="Arial"/>
          <w:color w:val="000000"/>
          <w:spacing w:val="9"/>
          <w:szCs w:val="24"/>
        </w:rPr>
        <w:t xml:space="preserve"> </w:t>
      </w:r>
      <w:r w:rsidRPr="003459C9">
        <w:rPr>
          <w:rFonts w:ascii="Arial" w:hAnsi="Arial" w:cs="Arial"/>
          <w:color w:val="000000"/>
          <w:szCs w:val="24"/>
        </w:rPr>
        <w:t>este</w:t>
      </w:r>
      <w:r w:rsidRPr="003459C9">
        <w:rPr>
          <w:rFonts w:ascii="Arial" w:hAnsi="Arial" w:cs="Arial"/>
          <w:color w:val="000000"/>
          <w:spacing w:val="9"/>
          <w:szCs w:val="24"/>
        </w:rPr>
        <w:t xml:space="preserve"> </w:t>
      </w:r>
      <w:r w:rsidRPr="003459C9">
        <w:rPr>
          <w:rFonts w:ascii="Arial" w:hAnsi="Arial" w:cs="Arial"/>
          <w:color w:val="000000"/>
          <w:szCs w:val="24"/>
        </w:rPr>
        <w:t>caso</w:t>
      </w:r>
      <w:r w:rsidRPr="003459C9">
        <w:rPr>
          <w:rFonts w:ascii="Arial" w:hAnsi="Arial" w:cs="Arial"/>
          <w:color w:val="000000"/>
          <w:spacing w:val="9"/>
          <w:szCs w:val="24"/>
        </w:rPr>
        <w:t xml:space="preserve"> </w:t>
      </w:r>
      <w:r w:rsidRPr="003459C9">
        <w:rPr>
          <w:rFonts w:ascii="Arial" w:hAnsi="Arial" w:cs="Arial"/>
          <w:color w:val="000000"/>
          <w:szCs w:val="24"/>
        </w:rPr>
        <w:t>el</w:t>
      </w:r>
      <w:r w:rsidRPr="003459C9">
        <w:rPr>
          <w:rFonts w:ascii="Arial" w:hAnsi="Arial" w:cs="Arial"/>
          <w:color w:val="000000"/>
          <w:spacing w:val="8"/>
          <w:szCs w:val="24"/>
        </w:rPr>
        <w:t xml:space="preserve"> </w:t>
      </w:r>
      <w:r w:rsidRPr="003459C9">
        <w:rPr>
          <w:rFonts w:ascii="Arial" w:hAnsi="Arial" w:cs="Arial"/>
          <w:color w:val="000000"/>
          <w:spacing w:val="-3"/>
          <w:szCs w:val="24"/>
        </w:rPr>
        <w:t>m</w:t>
      </w:r>
      <w:r w:rsidRPr="003459C9">
        <w:rPr>
          <w:rFonts w:ascii="Arial" w:hAnsi="Arial" w:cs="Arial"/>
          <w:color w:val="000000"/>
          <w:szCs w:val="24"/>
        </w:rPr>
        <w:t>odelo</w:t>
      </w:r>
      <w:r w:rsidRPr="003459C9">
        <w:rPr>
          <w:rFonts w:ascii="Arial" w:hAnsi="Arial" w:cs="Arial"/>
          <w:color w:val="000000"/>
          <w:spacing w:val="9"/>
          <w:szCs w:val="24"/>
        </w:rPr>
        <w:t xml:space="preserve"> </w:t>
      </w:r>
      <w:r w:rsidRPr="003459C9">
        <w:rPr>
          <w:rFonts w:ascii="Arial" w:hAnsi="Arial" w:cs="Arial"/>
          <w:color w:val="000000"/>
          <w:szCs w:val="24"/>
        </w:rPr>
        <w:t>de</w:t>
      </w:r>
      <w:r w:rsidRPr="003459C9">
        <w:rPr>
          <w:rFonts w:ascii="Arial" w:hAnsi="Arial" w:cs="Arial"/>
          <w:color w:val="000000"/>
          <w:spacing w:val="8"/>
          <w:szCs w:val="24"/>
        </w:rPr>
        <w:t xml:space="preserve"> </w:t>
      </w:r>
      <w:r w:rsidRPr="003459C9">
        <w:rPr>
          <w:rFonts w:ascii="Arial" w:hAnsi="Arial" w:cs="Arial"/>
          <w:color w:val="000000"/>
          <w:szCs w:val="24"/>
        </w:rPr>
        <w:t>asesoramiento</w:t>
      </w:r>
      <w:r w:rsidRPr="003459C9">
        <w:rPr>
          <w:rFonts w:ascii="Arial" w:hAnsi="Arial" w:cs="Arial"/>
          <w:color w:val="000000"/>
          <w:spacing w:val="10"/>
          <w:szCs w:val="24"/>
        </w:rPr>
        <w:t xml:space="preserve"> </w:t>
      </w:r>
      <w:r w:rsidRPr="003459C9">
        <w:rPr>
          <w:rFonts w:ascii="Arial" w:hAnsi="Arial" w:cs="Arial"/>
          <w:color w:val="000000"/>
          <w:szCs w:val="24"/>
        </w:rPr>
        <w:t>que</w:t>
      </w:r>
      <w:r w:rsidRPr="003459C9">
        <w:rPr>
          <w:rFonts w:ascii="Arial" w:hAnsi="Arial" w:cs="Arial"/>
          <w:color w:val="000000"/>
          <w:spacing w:val="9"/>
          <w:szCs w:val="24"/>
        </w:rPr>
        <w:t xml:space="preserve"> </w:t>
      </w:r>
      <w:r w:rsidRPr="003459C9">
        <w:rPr>
          <w:rFonts w:ascii="Arial" w:hAnsi="Arial" w:cs="Arial"/>
          <w:color w:val="000000"/>
          <w:szCs w:val="24"/>
        </w:rPr>
        <w:t>se</w:t>
      </w:r>
      <w:r w:rsidRPr="003459C9">
        <w:rPr>
          <w:rFonts w:ascii="Arial" w:hAnsi="Arial" w:cs="Arial"/>
          <w:color w:val="000000"/>
          <w:spacing w:val="9"/>
          <w:szCs w:val="24"/>
        </w:rPr>
        <w:t xml:space="preserve"> </w:t>
      </w:r>
      <w:r w:rsidRPr="003459C9">
        <w:rPr>
          <w:rFonts w:ascii="Arial" w:hAnsi="Arial" w:cs="Arial"/>
          <w:color w:val="000000"/>
          <w:szCs w:val="24"/>
        </w:rPr>
        <w:t>plantea</w:t>
      </w:r>
      <w:r w:rsidRPr="003459C9">
        <w:rPr>
          <w:rFonts w:ascii="Arial" w:hAnsi="Arial" w:cs="Arial"/>
          <w:color w:val="000000"/>
          <w:spacing w:val="9"/>
          <w:szCs w:val="24"/>
        </w:rPr>
        <w:t xml:space="preserve"> </w:t>
      </w:r>
      <w:r w:rsidRPr="003459C9">
        <w:rPr>
          <w:rFonts w:ascii="Arial" w:hAnsi="Arial" w:cs="Arial"/>
          <w:color w:val="000000"/>
          <w:szCs w:val="24"/>
        </w:rPr>
        <w:t>está más</w:t>
      </w:r>
      <w:r w:rsidRPr="003459C9">
        <w:rPr>
          <w:rFonts w:ascii="Arial" w:hAnsi="Arial" w:cs="Arial"/>
          <w:color w:val="000000"/>
          <w:spacing w:val="15"/>
          <w:szCs w:val="24"/>
        </w:rPr>
        <w:t xml:space="preserve"> </w:t>
      </w:r>
      <w:r w:rsidRPr="003459C9">
        <w:rPr>
          <w:rFonts w:ascii="Arial" w:hAnsi="Arial" w:cs="Arial"/>
          <w:color w:val="000000"/>
          <w:szCs w:val="24"/>
        </w:rPr>
        <w:t>centrado</w:t>
      </w:r>
      <w:r w:rsidRPr="003459C9">
        <w:rPr>
          <w:rFonts w:ascii="Arial" w:hAnsi="Arial" w:cs="Arial"/>
          <w:color w:val="000000"/>
          <w:spacing w:val="15"/>
          <w:szCs w:val="24"/>
        </w:rPr>
        <w:t xml:space="preserve"> </w:t>
      </w:r>
      <w:r w:rsidRPr="003459C9">
        <w:rPr>
          <w:rFonts w:ascii="Arial" w:hAnsi="Arial" w:cs="Arial"/>
          <w:color w:val="000000"/>
          <w:szCs w:val="24"/>
        </w:rPr>
        <w:t>en</w:t>
      </w:r>
      <w:r w:rsidRPr="003459C9">
        <w:rPr>
          <w:rFonts w:ascii="Arial" w:hAnsi="Arial" w:cs="Arial"/>
          <w:color w:val="000000"/>
          <w:spacing w:val="15"/>
          <w:szCs w:val="24"/>
        </w:rPr>
        <w:t xml:space="preserve"> </w:t>
      </w:r>
      <w:r w:rsidRPr="003459C9">
        <w:rPr>
          <w:rFonts w:ascii="Arial" w:hAnsi="Arial" w:cs="Arial"/>
          <w:color w:val="000000"/>
          <w:szCs w:val="24"/>
        </w:rPr>
        <w:t>el</w:t>
      </w:r>
      <w:r w:rsidRPr="003459C9">
        <w:rPr>
          <w:rFonts w:ascii="Arial" w:hAnsi="Arial" w:cs="Arial"/>
          <w:color w:val="000000"/>
          <w:spacing w:val="15"/>
          <w:szCs w:val="24"/>
        </w:rPr>
        <w:t xml:space="preserve"> </w:t>
      </w:r>
      <w:r w:rsidRPr="003459C9">
        <w:rPr>
          <w:rFonts w:ascii="Arial" w:hAnsi="Arial" w:cs="Arial"/>
          <w:color w:val="000000"/>
          <w:szCs w:val="24"/>
        </w:rPr>
        <w:t>punto</w:t>
      </w:r>
      <w:r w:rsidRPr="003459C9">
        <w:rPr>
          <w:rFonts w:ascii="Arial" w:hAnsi="Arial" w:cs="Arial"/>
          <w:color w:val="000000"/>
          <w:spacing w:val="14"/>
          <w:szCs w:val="24"/>
        </w:rPr>
        <w:t xml:space="preserve"> </w:t>
      </w:r>
      <w:r w:rsidRPr="003459C9">
        <w:rPr>
          <w:rFonts w:ascii="Arial" w:hAnsi="Arial" w:cs="Arial"/>
          <w:color w:val="000000"/>
          <w:szCs w:val="24"/>
        </w:rPr>
        <w:t>de</w:t>
      </w:r>
      <w:r w:rsidRPr="003459C9">
        <w:rPr>
          <w:rFonts w:ascii="Arial" w:hAnsi="Arial" w:cs="Arial"/>
          <w:color w:val="000000"/>
          <w:spacing w:val="15"/>
          <w:szCs w:val="24"/>
        </w:rPr>
        <w:t xml:space="preserve"> </w:t>
      </w:r>
      <w:r w:rsidRPr="003459C9">
        <w:rPr>
          <w:rFonts w:ascii="Arial" w:hAnsi="Arial" w:cs="Arial"/>
          <w:color w:val="000000"/>
          <w:szCs w:val="24"/>
        </w:rPr>
        <w:t>vista</w:t>
      </w:r>
      <w:r w:rsidRPr="003459C9">
        <w:rPr>
          <w:rFonts w:ascii="Arial" w:hAnsi="Arial" w:cs="Arial"/>
          <w:color w:val="000000"/>
          <w:spacing w:val="15"/>
          <w:szCs w:val="24"/>
        </w:rPr>
        <w:t xml:space="preserve"> </w:t>
      </w:r>
      <w:r w:rsidRPr="003459C9">
        <w:rPr>
          <w:rFonts w:ascii="Arial" w:hAnsi="Arial" w:cs="Arial"/>
          <w:color w:val="000000"/>
          <w:szCs w:val="24"/>
        </w:rPr>
        <w:t>de</w:t>
      </w:r>
      <w:r w:rsidRPr="003459C9">
        <w:rPr>
          <w:rFonts w:ascii="Arial" w:hAnsi="Arial" w:cs="Arial"/>
          <w:color w:val="000000"/>
          <w:spacing w:val="15"/>
          <w:szCs w:val="24"/>
        </w:rPr>
        <w:t xml:space="preserve"> </w:t>
      </w:r>
      <w:r w:rsidRPr="003459C9">
        <w:rPr>
          <w:rFonts w:ascii="Arial" w:hAnsi="Arial" w:cs="Arial"/>
          <w:color w:val="000000"/>
          <w:szCs w:val="24"/>
        </w:rPr>
        <w:t>la</w:t>
      </w:r>
      <w:r w:rsidRPr="003459C9">
        <w:rPr>
          <w:rFonts w:ascii="Arial" w:hAnsi="Arial" w:cs="Arial"/>
          <w:color w:val="000000"/>
          <w:spacing w:val="15"/>
          <w:szCs w:val="24"/>
        </w:rPr>
        <w:t xml:space="preserve"> </w:t>
      </w:r>
      <w:r w:rsidRPr="003459C9">
        <w:rPr>
          <w:rFonts w:ascii="Arial" w:hAnsi="Arial" w:cs="Arial"/>
          <w:color w:val="000000"/>
          <w:szCs w:val="24"/>
        </w:rPr>
        <w:t>parte</w:t>
      </w:r>
      <w:r w:rsidRPr="003459C9">
        <w:rPr>
          <w:rFonts w:ascii="Arial" w:hAnsi="Arial" w:cs="Arial"/>
          <w:color w:val="000000"/>
          <w:spacing w:val="15"/>
          <w:szCs w:val="24"/>
        </w:rPr>
        <w:t xml:space="preserve"> </w:t>
      </w:r>
      <w:r w:rsidRPr="003459C9">
        <w:rPr>
          <w:rFonts w:ascii="Arial" w:hAnsi="Arial" w:cs="Arial"/>
          <w:color w:val="000000"/>
          <w:szCs w:val="24"/>
        </w:rPr>
        <w:t>asesorada.</w:t>
      </w:r>
      <w:r w:rsidRPr="003459C9">
        <w:rPr>
          <w:rFonts w:ascii="Arial" w:hAnsi="Arial" w:cs="Arial"/>
          <w:color w:val="000000"/>
          <w:spacing w:val="15"/>
          <w:szCs w:val="24"/>
        </w:rPr>
        <w:t xml:space="preserve"> </w:t>
      </w:r>
      <w:r w:rsidRPr="003459C9">
        <w:rPr>
          <w:rFonts w:ascii="Arial" w:hAnsi="Arial" w:cs="Arial"/>
          <w:color w:val="000000"/>
          <w:szCs w:val="24"/>
        </w:rPr>
        <w:t>Básicamente,</w:t>
      </w:r>
      <w:r w:rsidRPr="003459C9">
        <w:rPr>
          <w:rFonts w:ascii="Arial" w:hAnsi="Arial" w:cs="Arial"/>
          <w:color w:val="000000"/>
          <w:spacing w:val="15"/>
          <w:szCs w:val="24"/>
        </w:rPr>
        <w:t xml:space="preserve"> </w:t>
      </w:r>
      <w:r w:rsidRPr="003459C9">
        <w:rPr>
          <w:rFonts w:ascii="Arial" w:hAnsi="Arial" w:cs="Arial"/>
          <w:color w:val="000000"/>
          <w:szCs w:val="24"/>
        </w:rPr>
        <w:t>el</w:t>
      </w:r>
      <w:r w:rsidRPr="003459C9">
        <w:rPr>
          <w:rFonts w:ascii="Arial" w:hAnsi="Arial" w:cs="Arial"/>
          <w:color w:val="000000"/>
          <w:spacing w:val="15"/>
          <w:szCs w:val="24"/>
        </w:rPr>
        <w:t xml:space="preserve"> </w:t>
      </w:r>
      <w:r w:rsidRPr="003459C9">
        <w:rPr>
          <w:rFonts w:ascii="Arial" w:hAnsi="Arial" w:cs="Arial"/>
          <w:color w:val="000000"/>
          <w:szCs w:val="24"/>
        </w:rPr>
        <w:t>sentido</w:t>
      </w:r>
      <w:r w:rsidRPr="003459C9">
        <w:rPr>
          <w:rFonts w:ascii="Arial" w:hAnsi="Arial" w:cs="Arial"/>
          <w:color w:val="000000"/>
          <w:spacing w:val="15"/>
          <w:szCs w:val="24"/>
        </w:rPr>
        <w:t xml:space="preserve"> </w:t>
      </w:r>
      <w:r w:rsidRPr="003459C9">
        <w:rPr>
          <w:rFonts w:ascii="Arial" w:hAnsi="Arial" w:cs="Arial"/>
          <w:color w:val="000000"/>
          <w:szCs w:val="24"/>
        </w:rPr>
        <w:t>de las decisiones</w:t>
      </w:r>
      <w:r w:rsidRPr="003459C9">
        <w:rPr>
          <w:rFonts w:ascii="Arial" w:hAnsi="Arial" w:cs="Arial"/>
          <w:color w:val="000000"/>
          <w:spacing w:val="3"/>
          <w:szCs w:val="24"/>
        </w:rPr>
        <w:t xml:space="preserve"> </w:t>
      </w:r>
      <w:r w:rsidRPr="003459C9">
        <w:rPr>
          <w:rFonts w:ascii="Arial" w:hAnsi="Arial" w:cs="Arial"/>
          <w:color w:val="000000"/>
          <w:szCs w:val="24"/>
        </w:rPr>
        <w:t>y</w:t>
      </w:r>
      <w:r w:rsidRPr="003459C9">
        <w:rPr>
          <w:rFonts w:ascii="Arial" w:hAnsi="Arial" w:cs="Arial"/>
          <w:color w:val="000000"/>
          <w:spacing w:val="3"/>
          <w:szCs w:val="24"/>
        </w:rPr>
        <w:t xml:space="preserve"> </w:t>
      </w:r>
      <w:r w:rsidRPr="003459C9">
        <w:rPr>
          <w:rFonts w:ascii="Arial" w:hAnsi="Arial" w:cs="Arial"/>
          <w:color w:val="000000"/>
          <w:szCs w:val="24"/>
        </w:rPr>
        <w:t>de las acciones</w:t>
      </w:r>
      <w:r w:rsidRPr="003459C9">
        <w:rPr>
          <w:rFonts w:ascii="Arial" w:hAnsi="Arial" w:cs="Arial"/>
          <w:color w:val="000000"/>
          <w:spacing w:val="3"/>
          <w:szCs w:val="24"/>
        </w:rPr>
        <w:t xml:space="preserve"> </w:t>
      </w:r>
      <w:r w:rsidRPr="003459C9">
        <w:rPr>
          <w:rFonts w:ascii="Arial" w:hAnsi="Arial" w:cs="Arial"/>
          <w:color w:val="000000"/>
          <w:szCs w:val="24"/>
        </w:rPr>
        <w:t>de</w:t>
      </w:r>
      <w:r w:rsidRPr="003459C9">
        <w:rPr>
          <w:rFonts w:ascii="Arial" w:hAnsi="Arial" w:cs="Arial"/>
          <w:color w:val="000000"/>
          <w:spacing w:val="3"/>
          <w:szCs w:val="24"/>
        </w:rPr>
        <w:t xml:space="preserve"> </w:t>
      </w:r>
      <w:r w:rsidRPr="003459C9">
        <w:rPr>
          <w:rFonts w:ascii="Arial" w:hAnsi="Arial" w:cs="Arial"/>
          <w:color w:val="000000"/>
          <w:szCs w:val="24"/>
        </w:rPr>
        <w:t>cambio</w:t>
      </w:r>
      <w:r w:rsidRPr="003459C9">
        <w:rPr>
          <w:rFonts w:ascii="Arial" w:hAnsi="Arial" w:cs="Arial"/>
          <w:color w:val="000000"/>
          <w:spacing w:val="3"/>
          <w:szCs w:val="24"/>
        </w:rPr>
        <w:t xml:space="preserve"> </w:t>
      </w:r>
      <w:r w:rsidRPr="003459C9">
        <w:rPr>
          <w:rFonts w:ascii="Arial" w:hAnsi="Arial" w:cs="Arial"/>
          <w:color w:val="000000"/>
          <w:szCs w:val="24"/>
        </w:rPr>
        <w:t>es también</w:t>
      </w:r>
      <w:r w:rsidRPr="003459C9">
        <w:rPr>
          <w:rFonts w:ascii="Arial" w:hAnsi="Arial" w:cs="Arial"/>
          <w:color w:val="000000"/>
          <w:spacing w:val="3"/>
          <w:szCs w:val="24"/>
        </w:rPr>
        <w:t xml:space="preserve"> </w:t>
      </w:r>
      <w:r w:rsidRPr="003459C9">
        <w:rPr>
          <w:rFonts w:ascii="Arial" w:hAnsi="Arial" w:cs="Arial"/>
          <w:color w:val="000000"/>
          <w:szCs w:val="24"/>
        </w:rPr>
        <w:t>unilateral,</w:t>
      </w:r>
      <w:r w:rsidRPr="003459C9">
        <w:rPr>
          <w:rFonts w:ascii="Arial" w:hAnsi="Arial" w:cs="Arial"/>
          <w:color w:val="000000"/>
          <w:spacing w:val="4"/>
          <w:szCs w:val="24"/>
        </w:rPr>
        <w:t xml:space="preserve"> </w:t>
      </w:r>
      <w:r w:rsidRPr="003459C9">
        <w:rPr>
          <w:rFonts w:ascii="Arial" w:hAnsi="Arial" w:cs="Arial"/>
          <w:color w:val="000000"/>
          <w:szCs w:val="24"/>
        </w:rPr>
        <w:t>pero</w:t>
      </w:r>
      <w:r w:rsidRPr="003459C9">
        <w:rPr>
          <w:rFonts w:ascii="Arial" w:hAnsi="Arial" w:cs="Arial"/>
          <w:color w:val="000000"/>
          <w:spacing w:val="3"/>
          <w:szCs w:val="24"/>
        </w:rPr>
        <w:t xml:space="preserve"> </w:t>
      </w:r>
      <w:r w:rsidRPr="003459C9">
        <w:rPr>
          <w:rFonts w:ascii="Arial" w:hAnsi="Arial" w:cs="Arial"/>
          <w:color w:val="000000"/>
          <w:szCs w:val="24"/>
        </w:rPr>
        <w:t>en este</w:t>
      </w:r>
      <w:r w:rsidRPr="003459C9">
        <w:rPr>
          <w:rFonts w:ascii="Arial" w:hAnsi="Arial" w:cs="Arial"/>
          <w:color w:val="000000"/>
          <w:spacing w:val="3"/>
          <w:szCs w:val="24"/>
        </w:rPr>
        <w:t xml:space="preserve"> </w:t>
      </w:r>
      <w:r w:rsidRPr="003459C9">
        <w:rPr>
          <w:rFonts w:ascii="Arial" w:hAnsi="Arial" w:cs="Arial"/>
          <w:color w:val="000000"/>
          <w:szCs w:val="24"/>
        </w:rPr>
        <w:t>caso</w:t>
      </w:r>
      <w:r w:rsidRPr="003459C9">
        <w:rPr>
          <w:rFonts w:ascii="Arial" w:hAnsi="Arial" w:cs="Arial"/>
          <w:color w:val="000000"/>
          <w:spacing w:val="3"/>
          <w:szCs w:val="24"/>
        </w:rPr>
        <w:t xml:space="preserve"> </w:t>
      </w:r>
      <w:r w:rsidRPr="003459C9">
        <w:rPr>
          <w:rFonts w:ascii="Arial" w:hAnsi="Arial" w:cs="Arial"/>
          <w:color w:val="000000"/>
          <w:szCs w:val="24"/>
        </w:rPr>
        <w:t>la iniciativa</w:t>
      </w:r>
      <w:r w:rsidRPr="003459C9">
        <w:rPr>
          <w:rFonts w:ascii="Arial" w:hAnsi="Arial" w:cs="Arial"/>
          <w:color w:val="000000"/>
          <w:spacing w:val="17"/>
          <w:szCs w:val="24"/>
        </w:rPr>
        <w:t xml:space="preserve"> </w:t>
      </w:r>
      <w:r w:rsidRPr="003459C9">
        <w:rPr>
          <w:rFonts w:ascii="Arial" w:hAnsi="Arial" w:cs="Arial"/>
          <w:color w:val="000000"/>
          <w:szCs w:val="24"/>
        </w:rPr>
        <w:t>es</w:t>
      </w:r>
      <w:r w:rsidRPr="003459C9">
        <w:rPr>
          <w:rFonts w:ascii="Arial" w:hAnsi="Arial" w:cs="Arial"/>
          <w:color w:val="000000"/>
          <w:spacing w:val="18"/>
          <w:szCs w:val="24"/>
        </w:rPr>
        <w:t xml:space="preserve"> </w:t>
      </w:r>
      <w:r w:rsidRPr="003459C9">
        <w:rPr>
          <w:rFonts w:ascii="Arial" w:hAnsi="Arial" w:cs="Arial"/>
          <w:color w:val="000000"/>
          <w:szCs w:val="24"/>
        </w:rPr>
        <w:t>ejercida</w:t>
      </w:r>
      <w:r w:rsidRPr="003459C9">
        <w:rPr>
          <w:rFonts w:ascii="Arial" w:hAnsi="Arial" w:cs="Arial"/>
          <w:color w:val="000000"/>
          <w:spacing w:val="17"/>
          <w:szCs w:val="24"/>
        </w:rPr>
        <w:t xml:space="preserve"> </w:t>
      </w:r>
      <w:r w:rsidRPr="003459C9">
        <w:rPr>
          <w:rFonts w:ascii="Arial" w:hAnsi="Arial" w:cs="Arial"/>
          <w:color w:val="000000"/>
          <w:szCs w:val="24"/>
        </w:rPr>
        <w:t>por</w:t>
      </w:r>
      <w:r w:rsidRPr="003459C9">
        <w:rPr>
          <w:rFonts w:ascii="Arial" w:hAnsi="Arial" w:cs="Arial"/>
          <w:color w:val="000000"/>
          <w:spacing w:val="17"/>
          <w:szCs w:val="24"/>
        </w:rPr>
        <w:t xml:space="preserve"> </w:t>
      </w:r>
      <w:r w:rsidRPr="003459C9">
        <w:rPr>
          <w:rFonts w:ascii="Arial" w:hAnsi="Arial" w:cs="Arial"/>
          <w:color w:val="000000"/>
          <w:szCs w:val="24"/>
        </w:rPr>
        <w:t>el</w:t>
      </w:r>
      <w:r w:rsidRPr="003459C9">
        <w:rPr>
          <w:rFonts w:ascii="Arial" w:hAnsi="Arial" w:cs="Arial"/>
          <w:color w:val="000000"/>
          <w:spacing w:val="18"/>
          <w:szCs w:val="24"/>
        </w:rPr>
        <w:t xml:space="preserve"> </w:t>
      </w:r>
      <w:r w:rsidRPr="003459C9">
        <w:rPr>
          <w:rFonts w:ascii="Arial" w:hAnsi="Arial" w:cs="Arial"/>
          <w:color w:val="000000"/>
          <w:szCs w:val="24"/>
        </w:rPr>
        <w:t>profesor.</w:t>
      </w:r>
      <w:r w:rsidRPr="003459C9">
        <w:rPr>
          <w:rFonts w:ascii="Arial" w:hAnsi="Arial" w:cs="Arial"/>
          <w:color w:val="000000"/>
          <w:spacing w:val="17"/>
          <w:szCs w:val="24"/>
        </w:rPr>
        <w:t xml:space="preserve"> </w:t>
      </w:r>
      <w:r w:rsidRPr="003459C9">
        <w:rPr>
          <w:rFonts w:ascii="Arial" w:hAnsi="Arial" w:cs="Arial"/>
          <w:color w:val="000000"/>
          <w:szCs w:val="24"/>
        </w:rPr>
        <w:t>Desde</w:t>
      </w:r>
      <w:r w:rsidRPr="003459C9">
        <w:rPr>
          <w:rFonts w:ascii="Arial" w:hAnsi="Arial" w:cs="Arial"/>
          <w:color w:val="000000"/>
          <w:spacing w:val="17"/>
          <w:szCs w:val="24"/>
        </w:rPr>
        <w:t xml:space="preserve"> </w:t>
      </w:r>
      <w:r w:rsidRPr="003459C9">
        <w:rPr>
          <w:rFonts w:ascii="Arial" w:hAnsi="Arial" w:cs="Arial"/>
          <w:color w:val="000000"/>
          <w:szCs w:val="24"/>
        </w:rPr>
        <w:t>este</w:t>
      </w:r>
      <w:r w:rsidRPr="003459C9">
        <w:rPr>
          <w:rFonts w:ascii="Arial" w:hAnsi="Arial" w:cs="Arial"/>
          <w:color w:val="000000"/>
          <w:spacing w:val="18"/>
          <w:szCs w:val="24"/>
        </w:rPr>
        <w:t xml:space="preserve"> </w:t>
      </w:r>
      <w:r w:rsidRPr="003459C9">
        <w:rPr>
          <w:rFonts w:ascii="Arial" w:hAnsi="Arial" w:cs="Arial"/>
          <w:color w:val="000000"/>
          <w:szCs w:val="24"/>
        </w:rPr>
        <w:t>modelo</w:t>
      </w:r>
      <w:r w:rsidRPr="003459C9">
        <w:rPr>
          <w:rFonts w:ascii="Arial" w:hAnsi="Arial" w:cs="Arial"/>
          <w:color w:val="000000"/>
          <w:spacing w:val="18"/>
          <w:szCs w:val="24"/>
        </w:rPr>
        <w:t xml:space="preserve"> </w:t>
      </w:r>
      <w:r w:rsidRPr="003459C9">
        <w:rPr>
          <w:rFonts w:ascii="Arial" w:hAnsi="Arial" w:cs="Arial"/>
          <w:color w:val="000000"/>
          <w:szCs w:val="24"/>
        </w:rPr>
        <w:t>el</w:t>
      </w:r>
      <w:r w:rsidRPr="003459C9">
        <w:rPr>
          <w:rFonts w:ascii="Arial" w:hAnsi="Arial" w:cs="Arial"/>
          <w:color w:val="000000"/>
          <w:spacing w:val="18"/>
          <w:szCs w:val="24"/>
        </w:rPr>
        <w:t xml:space="preserve"> </w:t>
      </w:r>
      <w:r w:rsidRPr="003459C9">
        <w:rPr>
          <w:rFonts w:ascii="Arial" w:hAnsi="Arial" w:cs="Arial"/>
          <w:color w:val="000000"/>
          <w:szCs w:val="24"/>
        </w:rPr>
        <w:t>papel</w:t>
      </w:r>
      <w:r w:rsidRPr="003459C9">
        <w:rPr>
          <w:rFonts w:ascii="Arial" w:hAnsi="Arial" w:cs="Arial"/>
          <w:color w:val="000000"/>
          <w:spacing w:val="18"/>
          <w:szCs w:val="24"/>
        </w:rPr>
        <w:t xml:space="preserve"> </w:t>
      </w:r>
      <w:r w:rsidRPr="003459C9">
        <w:rPr>
          <w:rFonts w:ascii="Arial" w:hAnsi="Arial" w:cs="Arial"/>
          <w:color w:val="000000"/>
          <w:szCs w:val="24"/>
        </w:rPr>
        <w:t>del</w:t>
      </w:r>
      <w:r w:rsidRPr="003459C9">
        <w:rPr>
          <w:rFonts w:ascii="Arial" w:hAnsi="Arial" w:cs="Arial"/>
          <w:color w:val="000000"/>
          <w:spacing w:val="18"/>
          <w:szCs w:val="24"/>
        </w:rPr>
        <w:t xml:space="preserve"> </w:t>
      </w:r>
      <w:r w:rsidRPr="003459C9">
        <w:rPr>
          <w:rFonts w:ascii="Arial" w:hAnsi="Arial" w:cs="Arial"/>
          <w:color w:val="000000"/>
          <w:szCs w:val="24"/>
        </w:rPr>
        <w:t>asesor</w:t>
      </w:r>
      <w:r w:rsidRPr="003459C9">
        <w:rPr>
          <w:rFonts w:ascii="Arial" w:hAnsi="Arial" w:cs="Arial"/>
          <w:color w:val="000000"/>
          <w:spacing w:val="18"/>
          <w:szCs w:val="24"/>
        </w:rPr>
        <w:t xml:space="preserve"> </w:t>
      </w:r>
      <w:r w:rsidRPr="003459C9">
        <w:rPr>
          <w:rFonts w:ascii="Arial" w:hAnsi="Arial" w:cs="Arial"/>
          <w:color w:val="000000"/>
          <w:szCs w:val="24"/>
        </w:rPr>
        <w:t>estriba en</w:t>
      </w:r>
      <w:r w:rsidRPr="003459C9">
        <w:rPr>
          <w:rFonts w:ascii="Arial" w:hAnsi="Arial" w:cs="Arial"/>
          <w:color w:val="000000"/>
          <w:spacing w:val="15"/>
          <w:szCs w:val="24"/>
        </w:rPr>
        <w:t xml:space="preserve"> </w:t>
      </w:r>
      <w:r w:rsidRPr="003459C9">
        <w:rPr>
          <w:rFonts w:ascii="Arial" w:hAnsi="Arial" w:cs="Arial"/>
          <w:color w:val="000000"/>
          <w:szCs w:val="24"/>
        </w:rPr>
        <w:t>averiguar</w:t>
      </w:r>
      <w:r w:rsidRPr="003459C9">
        <w:rPr>
          <w:rFonts w:ascii="Arial" w:hAnsi="Arial" w:cs="Arial"/>
          <w:color w:val="000000"/>
          <w:spacing w:val="17"/>
          <w:szCs w:val="24"/>
        </w:rPr>
        <w:t xml:space="preserve"> </w:t>
      </w:r>
      <w:r w:rsidRPr="003459C9">
        <w:rPr>
          <w:rFonts w:ascii="Arial" w:hAnsi="Arial" w:cs="Arial"/>
          <w:color w:val="000000"/>
          <w:szCs w:val="24"/>
        </w:rPr>
        <w:t>cómo</w:t>
      </w:r>
      <w:r w:rsidRPr="003459C9">
        <w:rPr>
          <w:rFonts w:ascii="Arial" w:hAnsi="Arial" w:cs="Arial"/>
          <w:color w:val="000000"/>
          <w:spacing w:val="16"/>
          <w:szCs w:val="24"/>
        </w:rPr>
        <w:t xml:space="preserve"> </w:t>
      </w:r>
      <w:r w:rsidRPr="003459C9">
        <w:rPr>
          <w:rFonts w:ascii="Arial" w:hAnsi="Arial" w:cs="Arial"/>
          <w:color w:val="000000"/>
          <w:szCs w:val="24"/>
        </w:rPr>
        <w:t>ayudar</w:t>
      </w:r>
      <w:r w:rsidRPr="003459C9">
        <w:rPr>
          <w:rFonts w:ascii="Arial" w:hAnsi="Arial" w:cs="Arial"/>
          <w:color w:val="000000"/>
          <w:spacing w:val="16"/>
          <w:szCs w:val="24"/>
        </w:rPr>
        <w:t xml:space="preserve"> </w:t>
      </w:r>
      <w:r w:rsidRPr="003459C9">
        <w:rPr>
          <w:rFonts w:ascii="Arial" w:hAnsi="Arial" w:cs="Arial"/>
          <w:color w:val="000000"/>
          <w:szCs w:val="24"/>
        </w:rPr>
        <w:t>al</w:t>
      </w:r>
      <w:r w:rsidRPr="003459C9">
        <w:rPr>
          <w:rFonts w:ascii="Arial" w:hAnsi="Arial" w:cs="Arial"/>
          <w:color w:val="000000"/>
          <w:spacing w:val="16"/>
          <w:szCs w:val="24"/>
        </w:rPr>
        <w:t xml:space="preserve"> </w:t>
      </w:r>
      <w:r w:rsidRPr="003459C9">
        <w:rPr>
          <w:rFonts w:ascii="Arial" w:hAnsi="Arial" w:cs="Arial"/>
          <w:color w:val="000000"/>
          <w:szCs w:val="24"/>
        </w:rPr>
        <w:t>profesor</w:t>
      </w:r>
      <w:r w:rsidRPr="003459C9">
        <w:rPr>
          <w:rFonts w:ascii="Arial" w:hAnsi="Arial" w:cs="Arial"/>
          <w:color w:val="000000"/>
          <w:spacing w:val="17"/>
          <w:szCs w:val="24"/>
        </w:rPr>
        <w:t xml:space="preserve"> </w:t>
      </w:r>
      <w:r w:rsidRPr="003459C9">
        <w:rPr>
          <w:rFonts w:ascii="Arial" w:hAnsi="Arial" w:cs="Arial"/>
          <w:color w:val="000000"/>
          <w:szCs w:val="24"/>
        </w:rPr>
        <w:t>para</w:t>
      </w:r>
      <w:r w:rsidRPr="003459C9">
        <w:rPr>
          <w:rFonts w:ascii="Arial" w:hAnsi="Arial" w:cs="Arial"/>
          <w:color w:val="000000"/>
          <w:spacing w:val="15"/>
          <w:szCs w:val="24"/>
        </w:rPr>
        <w:t xml:space="preserve"> </w:t>
      </w:r>
      <w:r w:rsidRPr="003459C9">
        <w:rPr>
          <w:rFonts w:ascii="Arial" w:hAnsi="Arial" w:cs="Arial"/>
          <w:color w:val="000000"/>
          <w:szCs w:val="24"/>
        </w:rPr>
        <w:t>que</w:t>
      </w:r>
      <w:r w:rsidRPr="003459C9">
        <w:rPr>
          <w:rFonts w:ascii="Arial" w:hAnsi="Arial" w:cs="Arial"/>
          <w:color w:val="000000"/>
          <w:spacing w:val="15"/>
          <w:szCs w:val="24"/>
        </w:rPr>
        <w:t xml:space="preserve"> </w:t>
      </w:r>
      <w:r w:rsidRPr="003459C9">
        <w:rPr>
          <w:rFonts w:ascii="Arial" w:hAnsi="Arial" w:cs="Arial"/>
          <w:color w:val="000000"/>
          <w:szCs w:val="24"/>
        </w:rPr>
        <w:t>sea</w:t>
      </w:r>
      <w:r w:rsidRPr="003459C9">
        <w:rPr>
          <w:rFonts w:ascii="Arial" w:hAnsi="Arial" w:cs="Arial"/>
          <w:color w:val="000000"/>
          <w:spacing w:val="16"/>
          <w:szCs w:val="24"/>
        </w:rPr>
        <w:t xml:space="preserve"> </w:t>
      </w:r>
      <w:r w:rsidRPr="003459C9">
        <w:rPr>
          <w:rFonts w:ascii="Arial" w:hAnsi="Arial" w:cs="Arial"/>
          <w:color w:val="000000"/>
          <w:szCs w:val="24"/>
        </w:rPr>
        <w:t>él</w:t>
      </w:r>
      <w:r w:rsidRPr="003459C9">
        <w:rPr>
          <w:rFonts w:ascii="Arial" w:hAnsi="Arial" w:cs="Arial"/>
          <w:color w:val="000000"/>
          <w:spacing w:val="15"/>
          <w:szCs w:val="24"/>
        </w:rPr>
        <w:t xml:space="preserve"> </w:t>
      </w:r>
      <w:r w:rsidRPr="003459C9">
        <w:rPr>
          <w:rFonts w:ascii="Arial" w:hAnsi="Arial" w:cs="Arial"/>
          <w:color w:val="000000"/>
          <w:szCs w:val="24"/>
        </w:rPr>
        <w:t>mismo</w:t>
      </w:r>
      <w:r w:rsidRPr="003459C9">
        <w:rPr>
          <w:rFonts w:ascii="Arial" w:hAnsi="Arial" w:cs="Arial"/>
          <w:color w:val="000000"/>
          <w:spacing w:val="16"/>
          <w:szCs w:val="24"/>
        </w:rPr>
        <w:t xml:space="preserve"> </w:t>
      </w:r>
      <w:r w:rsidRPr="003459C9">
        <w:rPr>
          <w:rFonts w:ascii="Arial" w:hAnsi="Arial" w:cs="Arial"/>
          <w:color w:val="000000"/>
          <w:szCs w:val="24"/>
        </w:rPr>
        <w:t>quien</w:t>
      </w:r>
      <w:r w:rsidRPr="003459C9">
        <w:rPr>
          <w:rFonts w:ascii="Arial" w:hAnsi="Arial" w:cs="Arial"/>
          <w:color w:val="000000"/>
          <w:spacing w:val="16"/>
          <w:szCs w:val="24"/>
        </w:rPr>
        <w:t xml:space="preserve"> </w:t>
      </w:r>
      <w:r w:rsidRPr="003459C9">
        <w:rPr>
          <w:rFonts w:ascii="Arial" w:hAnsi="Arial" w:cs="Arial"/>
          <w:color w:val="000000"/>
          <w:szCs w:val="24"/>
        </w:rPr>
        <w:t>diagnostique</w:t>
      </w:r>
      <w:r w:rsidRPr="003459C9">
        <w:rPr>
          <w:rFonts w:ascii="Arial" w:hAnsi="Arial" w:cs="Arial"/>
          <w:color w:val="000000"/>
          <w:spacing w:val="16"/>
          <w:szCs w:val="24"/>
        </w:rPr>
        <w:t xml:space="preserve"> </w:t>
      </w:r>
      <w:r w:rsidRPr="003459C9">
        <w:rPr>
          <w:rFonts w:ascii="Arial" w:hAnsi="Arial" w:cs="Arial"/>
          <w:color w:val="000000"/>
          <w:szCs w:val="24"/>
        </w:rPr>
        <w:t xml:space="preserve">su problema y encuentre su solución. </w:t>
      </w:r>
    </w:p>
    <w:p w14:paraId="1AB3E7C0" w14:textId="77777777" w:rsidR="00B86060" w:rsidRPr="003459C9" w:rsidRDefault="00B86060" w:rsidP="003459C9">
      <w:pPr>
        <w:widowControl w:val="0"/>
        <w:autoSpaceDE w:val="0"/>
        <w:autoSpaceDN w:val="0"/>
        <w:adjustRightInd w:val="0"/>
        <w:spacing w:line="360" w:lineRule="auto"/>
        <w:ind w:left="-567" w:right="-852"/>
        <w:contextualSpacing/>
        <w:jc w:val="both"/>
        <w:rPr>
          <w:ins w:id="0" w:author="Adrian" w:date="2014-03-12T23:59:00Z"/>
          <w:rFonts w:ascii="Arial" w:hAnsi="Arial" w:cs="Arial"/>
          <w:color w:val="000000"/>
          <w:szCs w:val="24"/>
        </w:rPr>
      </w:pPr>
      <w:r w:rsidRPr="003459C9">
        <w:rPr>
          <w:rFonts w:ascii="Arial" w:hAnsi="Arial" w:cs="Arial"/>
          <w:color w:val="000000"/>
          <w:szCs w:val="24"/>
        </w:rPr>
        <w:lastRenderedPageBreak/>
        <w:t xml:space="preserve">3) </w:t>
      </w:r>
      <w:r w:rsidRPr="003459C9">
        <w:rPr>
          <w:rFonts w:ascii="Arial" w:hAnsi="Arial" w:cs="Arial"/>
          <w:color w:val="000000"/>
          <w:w w:val="98"/>
          <w:szCs w:val="24"/>
        </w:rPr>
        <w:t>Modelo</w:t>
      </w:r>
      <w:r w:rsidRPr="003459C9">
        <w:rPr>
          <w:rFonts w:ascii="Arial" w:hAnsi="Arial" w:cs="Arial"/>
          <w:color w:val="000000"/>
          <w:spacing w:val="10"/>
          <w:w w:val="98"/>
          <w:szCs w:val="24"/>
        </w:rPr>
        <w:t xml:space="preserve"> </w:t>
      </w:r>
      <w:r w:rsidRPr="003459C9">
        <w:rPr>
          <w:rFonts w:ascii="Arial" w:hAnsi="Arial" w:cs="Arial"/>
          <w:color w:val="000000"/>
          <w:w w:val="98"/>
          <w:szCs w:val="24"/>
        </w:rPr>
        <w:t>de</w:t>
      </w:r>
      <w:r w:rsidRPr="003459C9">
        <w:rPr>
          <w:rFonts w:ascii="Arial" w:hAnsi="Arial" w:cs="Arial"/>
          <w:color w:val="000000"/>
          <w:spacing w:val="10"/>
          <w:w w:val="98"/>
          <w:szCs w:val="24"/>
        </w:rPr>
        <w:t xml:space="preserve"> </w:t>
      </w:r>
      <w:r w:rsidRPr="003459C9">
        <w:rPr>
          <w:rFonts w:ascii="Arial" w:hAnsi="Arial" w:cs="Arial"/>
          <w:color w:val="000000"/>
          <w:w w:val="98"/>
          <w:szCs w:val="24"/>
        </w:rPr>
        <w:t>colaboración:</w:t>
      </w:r>
      <w:r w:rsidRPr="003459C9">
        <w:rPr>
          <w:rFonts w:ascii="Arial" w:hAnsi="Arial" w:cs="Arial"/>
          <w:color w:val="000000"/>
          <w:spacing w:val="11"/>
          <w:w w:val="98"/>
          <w:szCs w:val="24"/>
        </w:rPr>
        <w:t xml:space="preserve"> </w:t>
      </w:r>
      <w:r w:rsidRPr="003459C9">
        <w:rPr>
          <w:rFonts w:ascii="Arial" w:hAnsi="Arial" w:cs="Arial"/>
          <w:color w:val="000000"/>
          <w:w w:val="98"/>
          <w:szCs w:val="24"/>
        </w:rPr>
        <w:t>la</w:t>
      </w:r>
      <w:r w:rsidRPr="003459C9">
        <w:rPr>
          <w:rFonts w:ascii="Arial" w:hAnsi="Arial" w:cs="Arial"/>
          <w:color w:val="000000"/>
          <w:spacing w:val="10"/>
          <w:w w:val="98"/>
          <w:szCs w:val="24"/>
        </w:rPr>
        <w:t xml:space="preserve"> </w:t>
      </w:r>
      <w:r w:rsidRPr="003459C9">
        <w:rPr>
          <w:rFonts w:ascii="Arial" w:hAnsi="Arial" w:cs="Arial"/>
          <w:color w:val="000000"/>
          <w:w w:val="98"/>
          <w:szCs w:val="24"/>
        </w:rPr>
        <w:t>colaboración</w:t>
      </w:r>
      <w:r w:rsidRPr="003459C9">
        <w:rPr>
          <w:rFonts w:ascii="Arial" w:hAnsi="Arial" w:cs="Arial"/>
          <w:color w:val="000000"/>
          <w:spacing w:val="10"/>
          <w:w w:val="98"/>
          <w:szCs w:val="24"/>
        </w:rPr>
        <w:t xml:space="preserve"> </w:t>
      </w:r>
      <w:r w:rsidRPr="003459C9">
        <w:rPr>
          <w:rFonts w:ascii="Arial" w:hAnsi="Arial" w:cs="Arial"/>
          <w:color w:val="000000"/>
          <w:w w:val="98"/>
          <w:szCs w:val="24"/>
        </w:rPr>
        <w:t>define</w:t>
      </w:r>
      <w:r w:rsidRPr="003459C9">
        <w:rPr>
          <w:rFonts w:ascii="Arial" w:hAnsi="Arial" w:cs="Arial"/>
          <w:color w:val="000000"/>
          <w:spacing w:val="10"/>
          <w:w w:val="98"/>
          <w:szCs w:val="24"/>
        </w:rPr>
        <w:t xml:space="preserve"> </w:t>
      </w:r>
      <w:r w:rsidRPr="003459C9">
        <w:rPr>
          <w:rFonts w:ascii="Arial" w:hAnsi="Arial" w:cs="Arial"/>
          <w:color w:val="000000"/>
          <w:w w:val="98"/>
          <w:szCs w:val="24"/>
        </w:rPr>
        <w:t>un</w:t>
      </w:r>
      <w:r w:rsidRPr="003459C9">
        <w:rPr>
          <w:rFonts w:ascii="Arial" w:hAnsi="Arial" w:cs="Arial"/>
          <w:color w:val="000000"/>
          <w:spacing w:val="10"/>
          <w:w w:val="98"/>
          <w:szCs w:val="24"/>
        </w:rPr>
        <w:t xml:space="preserve"> </w:t>
      </w:r>
      <w:r w:rsidRPr="003459C9">
        <w:rPr>
          <w:rFonts w:ascii="Arial" w:hAnsi="Arial" w:cs="Arial"/>
          <w:color w:val="000000"/>
          <w:w w:val="98"/>
          <w:szCs w:val="24"/>
        </w:rPr>
        <w:t>tipo</w:t>
      </w:r>
      <w:r w:rsidRPr="003459C9">
        <w:rPr>
          <w:rFonts w:ascii="Arial" w:hAnsi="Arial" w:cs="Arial"/>
          <w:color w:val="000000"/>
          <w:spacing w:val="11"/>
          <w:w w:val="98"/>
          <w:szCs w:val="24"/>
        </w:rPr>
        <w:t xml:space="preserve"> </w:t>
      </w:r>
      <w:r w:rsidRPr="003459C9">
        <w:rPr>
          <w:rFonts w:ascii="Arial" w:hAnsi="Arial" w:cs="Arial"/>
          <w:color w:val="000000"/>
          <w:w w:val="98"/>
          <w:szCs w:val="24"/>
        </w:rPr>
        <w:t>de</w:t>
      </w:r>
      <w:r w:rsidRPr="003459C9">
        <w:rPr>
          <w:rFonts w:ascii="Arial" w:hAnsi="Arial" w:cs="Arial"/>
          <w:color w:val="000000"/>
          <w:spacing w:val="10"/>
          <w:w w:val="98"/>
          <w:szCs w:val="24"/>
        </w:rPr>
        <w:t xml:space="preserve"> </w:t>
      </w:r>
      <w:r w:rsidRPr="003459C9">
        <w:rPr>
          <w:rFonts w:ascii="Arial" w:hAnsi="Arial" w:cs="Arial"/>
          <w:color w:val="000000"/>
          <w:w w:val="98"/>
          <w:szCs w:val="24"/>
        </w:rPr>
        <w:t>asesoramiento</w:t>
      </w:r>
      <w:r w:rsidRPr="003459C9">
        <w:rPr>
          <w:rFonts w:ascii="Arial" w:hAnsi="Arial" w:cs="Arial"/>
          <w:color w:val="000000"/>
          <w:spacing w:val="12"/>
          <w:w w:val="98"/>
          <w:szCs w:val="24"/>
        </w:rPr>
        <w:t xml:space="preserve"> </w:t>
      </w:r>
      <w:r w:rsidRPr="003459C9">
        <w:rPr>
          <w:rFonts w:ascii="Arial" w:hAnsi="Arial" w:cs="Arial"/>
          <w:color w:val="000000"/>
          <w:w w:val="98"/>
          <w:szCs w:val="24"/>
        </w:rPr>
        <w:t xml:space="preserve">educativo </w:t>
      </w:r>
      <w:r w:rsidRPr="003459C9">
        <w:rPr>
          <w:rFonts w:ascii="Arial" w:hAnsi="Arial" w:cs="Arial"/>
          <w:color w:val="000000"/>
          <w:szCs w:val="24"/>
        </w:rPr>
        <w:t>basado en la interdependencia</w:t>
      </w:r>
      <w:r w:rsidRPr="003459C9">
        <w:rPr>
          <w:rFonts w:ascii="Arial" w:hAnsi="Arial" w:cs="Arial"/>
          <w:color w:val="000000"/>
          <w:spacing w:val="4"/>
          <w:szCs w:val="24"/>
        </w:rPr>
        <w:t xml:space="preserve"> </w:t>
      </w:r>
      <w:r w:rsidRPr="003459C9">
        <w:rPr>
          <w:rFonts w:ascii="Arial" w:hAnsi="Arial" w:cs="Arial"/>
          <w:color w:val="000000"/>
          <w:szCs w:val="24"/>
        </w:rPr>
        <w:t>entre la parte asesora y la parte asesorada.</w:t>
      </w:r>
      <w:r w:rsidRPr="003459C9">
        <w:rPr>
          <w:rFonts w:ascii="Arial" w:hAnsi="Arial" w:cs="Arial"/>
          <w:color w:val="000000"/>
          <w:spacing w:val="3"/>
          <w:szCs w:val="24"/>
        </w:rPr>
        <w:t xml:space="preserve"> </w:t>
      </w:r>
      <w:r w:rsidRPr="003459C9">
        <w:rPr>
          <w:rFonts w:ascii="Arial" w:hAnsi="Arial" w:cs="Arial"/>
          <w:color w:val="000000"/>
          <w:szCs w:val="24"/>
        </w:rPr>
        <w:t>En esencia, la</w:t>
      </w:r>
      <w:r w:rsidRPr="003459C9">
        <w:rPr>
          <w:rFonts w:ascii="Arial" w:hAnsi="Arial" w:cs="Arial"/>
          <w:color w:val="000000"/>
          <w:spacing w:val="57"/>
          <w:szCs w:val="24"/>
        </w:rPr>
        <w:t xml:space="preserve"> </w:t>
      </w:r>
      <w:r w:rsidRPr="003459C9">
        <w:rPr>
          <w:rFonts w:ascii="Arial" w:hAnsi="Arial" w:cs="Arial"/>
          <w:color w:val="000000"/>
          <w:szCs w:val="24"/>
        </w:rPr>
        <w:t>toma</w:t>
      </w:r>
      <w:r w:rsidRPr="003459C9">
        <w:rPr>
          <w:rFonts w:ascii="Arial" w:hAnsi="Arial" w:cs="Arial"/>
          <w:color w:val="000000"/>
          <w:spacing w:val="57"/>
          <w:szCs w:val="24"/>
        </w:rPr>
        <w:t xml:space="preserve"> </w:t>
      </w:r>
      <w:r w:rsidRPr="003459C9">
        <w:rPr>
          <w:rFonts w:ascii="Arial" w:hAnsi="Arial" w:cs="Arial"/>
          <w:color w:val="000000"/>
          <w:szCs w:val="24"/>
        </w:rPr>
        <w:t>de</w:t>
      </w:r>
      <w:r w:rsidRPr="003459C9">
        <w:rPr>
          <w:rFonts w:ascii="Arial" w:hAnsi="Arial" w:cs="Arial"/>
          <w:color w:val="000000"/>
          <w:spacing w:val="57"/>
          <w:szCs w:val="24"/>
        </w:rPr>
        <w:t xml:space="preserve"> </w:t>
      </w:r>
      <w:r w:rsidRPr="003459C9">
        <w:rPr>
          <w:rFonts w:ascii="Arial" w:hAnsi="Arial" w:cs="Arial"/>
          <w:color w:val="000000"/>
          <w:szCs w:val="24"/>
        </w:rPr>
        <w:t>decisiones</w:t>
      </w:r>
      <w:r w:rsidRPr="003459C9">
        <w:rPr>
          <w:rFonts w:ascii="Arial" w:hAnsi="Arial" w:cs="Arial"/>
          <w:color w:val="000000"/>
          <w:spacing w:val="57"/>
          <w:szCs w:val="24"/>
        </w:rPr>
        <w:t xml:space="preserve"> </w:t>
      </w:r>
      <w:r w:rsidRPr="003459C9">
        <w:rPr>
          <w:rFonts w:ascii="Arial" w:hAnsi="Arial" w:cs="Arial"/>
          <w:color w:val="000000"/>
          <w:szCs w:val="24"/>
        </w:rPr>
        <w:t>que</w:t>
      </w:r>
      <w:r w:rsidRPr="003459C9">
        <w:rPr>
          <w:rFonts w:ascii="Arial" w:hAnsi="Arial" w:cs="Arial"/>
          <w:color w:val="000000"/>
          <w:spacing w:val="57"/>
          <w:szCs w:val="24"/>
        </w:rPr>
        <w:t xml:space="preserve"> </w:t>
      </w:r>
      <w:r w:rsidRPr="003459C9">
        <w:rPr>
          <w:rFonts w:ascii="Arial" w:hAnsi="Arial" w:cs="Arial"/>
          <w:color w:val="000000"/>
          <w:szCs w:val="24"/>
        </w:rPr>
        <w:t>afectan</w:t>
      </w:r>
      <w:r w:rsidRPr="003459C9">
        <w:rPr>
          <w:rFonts w:ascii="Arial" w:hAnsi="Arial" w:cs="Arial"/>
          <w:color w:val="000000"/>
          <w:spacing w:val="57"/>
          <w:szCs w:val="24"/>
        </w:rPr>
        <w:t xml:space="preserve"> </w:t>
      </w:r>
      <w:r w:rsidRPr="003459C9">
        <w:rPr>
          <w:rFonts w:ascii="Arial" w:hAnsi="Arial" w:cs="Arial"/>
          <w:color w:val="000000"/>
          <w:szCs w:val="24"/>
        </w:rPr>
        <w:t>a</w:t>
      </w:r>
      <w:r w:rsidRPr="003459C9">
        <w:rPr>
          <w:rFonts w:ascii="Arial" w:hAnsi="Arial" w:cs="Arial"/>
          <w:color w:val="000000"/>
          <w:spacing w:val="57"/>
          <w:szCs w:val="24"/>
        </w:rPr>
        <w:t xml:space="preserve"> </w:t>
      </w:r>
      <w:r w:rsidRPr="003459C9">
        <w:rPr>
          <w:rFonts w:ascii="Arial" w:hAnsi="Arial" w:cs="Arial"/>
          <w:color w:val="000000"/>
          <w:szCs w:val="24"/>
        </w:rPr>
        <w:t>la</w:t>
      </w:r>
      <w:r w:rsidRPr="003459C9">
        <w:rPr>
          <w:rFonts w:ascii="Arial" w:hAnsi="Arial" w:cs="Arial"/>
          <w:color w:val="000000"/>
          <w:spacing w:val="56"/>
          <w:szCs w:val="24"/>
        </w:rPr>
        <w:t xml:space="preserve"> </w:t>
      </w:r>
      <w:r w:rsidRPr="003459C9">
        <w:rPr>
          <w:rFonts w:ascii="Arial" w:hAnsi="Arial" w:cs="Arial"/>
          <w:color w:val="000000"/>
          <w:szCs w:val="24"/>
        </w:rPr>
        <w:t>resolución</w:t>
      </w:r>
      <w:r w:rsidRPr="003459C9">
        <w:rPr>
          <w:rFonts w:ascii="Arial" w:hAnsi="Arial" w:cs="Arial"/>
          <w:color w:val="000000"/>
          <w:spacing w:val="57"/>
          <w:szCs w:val="24"/>
        </w:rPr>
        <w:t xml:space="preserve"> </w:t>
      </w:r>
      <w:r w:rsidRPr="003459C9">
        <w:rPr>
          <w:rFonts w:ascii="Arial" w:hAnsi="Arial" w:cs="Arial"/>
          <w:color w:val="000000"/>
          <w:szCs w:val="24"/>
        </w:rPr>
        <w:t>de</w:t>
      </w:r>
      <w:r w:rsidRPr="003459C9">
        <w:rPr>
          <w:rFonts w:ascii="Arial" w:hAnsi="Arial" w:cs="Arial"/>
          <w:color w:val="000000"/>
          <w:spacing w:val="57"/>
          <w:szCs w:val="24"/>
        </w:rPr>
        <w:t xml:space="preserve"> </w:t>
      </w:r>
      <w:r w:rsidRPr="003459C9">
        <w:rPr>
          <w:rFonts w:ascii="Arial" w:hAnsi="Arial" w:cs="Arial"/>
          <w:color w:val="000000"/>
          <w:szCs w:val="24"/>
        </w:rPr>
        <w:t>problemas</w:t>
      </w:r>
      <w:r w:rsidRPr="003459C9">
        <w:rPr>
          <w:rFonts w:ascii="Arial" w:hAnsi="Arial" w:cs="Arial"/>
          <w:color w:val="000000"/>
          <w:spacing w:val="58"/>
          <w:szCs w:val="24"/>
        </w:rPr>
        <w:t xml:space="preserve"> </w:t>
      </w:r>
      <w:r w:rsidRPr="003459C9">
        <w:rPr>
          <w:rFonts w:ascii="Arial" w:hAnsi="Arial" w:cs="Arial"/>
          <w:color w:val="000000"/>
          <w:szCs w:val="24"/>
        </w:rPr>
        <w:t>es</w:t>
      </w:r>
      <w:r w:rsidRPr="003459C9">
        <w:rPr>
          <w:rFonts w:ascii="Arial" w:hAnsi="Arial" w:cs="Arial"/>
          <w:color w:val="000000"/>
          <w:spacing w:val="57"/>
          <w:szCs w:val="24"/>
        </w:rPr>
        <w:t xml:space="preserve"> </w:t>
      </w:r>
      <w:r w:rsidRPr="003459C9">
        <w:rPr>
          <w:rFonts w:ascii="Arial" w:hAnsi="Arial" w:cs="Arial"/>
          <w:color w:val="000000"/>
          <w:szCs w:val="24"/>
        </w:rPr>
        <w:t>consensual, ejercida</w:t>
      </w:r>
      <w:r w:rsidRPr="003459C9">
        <w:rPr>
          <w:rFonts w:ascii="Arial" w:hAnsi="Arial" w:cs="Arial"/>
          <w:color w:val="000000"/>
          <w:spacing w:val="133"/>
          <w:szCs w:val="24"/>
        </w:rPr>
        <w:t xml:space="preserve"> </w:t>
      </w:r>
      <w:r w:rsidRPr="003459C9">
        <w:rPr>
          <w:rFonts w:ascii="Arial" w:hAnsi="Arial" w:cs="Arial"/>
          <w:color w:val="000000"/>
          <w:szCs w:val="24"/>
        </w:rPr>
        <w:t>por</w:t>
      </w:r>
      <w:r w:rsidRPr="003459C9">
        <w:rPr>
          <w:rFonts w:ascii="Arial" w:hAnsi="Arial" w:cs="Arial"/>
          <w:color w:val="000000"/>
          <w:spacing w:val="133"/>
          <w:szCs w:val="24"/>
        </w:rPr>
        <w:t xml:space="preserve"> </w:t>
      </w:r>
      <w:r w:rsidRPr="003459C9">
        <w:rPr>
          <w:rFonts w:ascii="Arial" w:hAnsi="Arial" w:cs="Arial"/>
          <w:color w:val="000000"/>
          <w:szCs w:val="24"/>
        </w:rPr>
        <w:t>asesor</w:t>
      </w:r>
      <w:r w:rsidRPr="003459C9">
        <w:rPr>
          <w:rFonts w:ascii="Arial" w:hAnsi="Arial" w:cs="Arial"/>
          <w:color w:val="000000"/>
          <w:spacing w:val="133"/>
          <w:szCs w:val="24"/>
        </w:rPr>
        <w:t xml:space="preserve"> </w:t>
      </w:r>
      <w:r w:rsidRPr="003459C9">
        <w:rPr>
          <w:rFonts w:ascii="Arial" w:hAnsi="Arial" w:cs="Arial"/>
          <w:color w:val="000000"/>
          <w:szCs w:val="24"/>
        </w:rPr>
        <w:t>y</w:t>
      </w:r>
      <w:r w:rsidRPr="003459C9">
        <w:rPr>
          <w:rFonts w:ascii="Arial" w:hAnsi="Arial" w:cs="Arial"/>
          <w:color w:val="000000"/>
          <w:spacing w:val="132"/>
          <w:szCs w:val="24"/>
        </w:rPr>
        <w:t xml:space="preserve"> </w:t>
      </w:r>
      <w:r w:rsidRPr="003459C9">
        <w:rPr>
          <w:rFonts w:ascii="Arial" w:hAnsi="Arial" w:cs="Arial"/>
          <w:color w:val="000000"/>
          <w:szCs w:val="24"/>
        </w:rPr>
        <w:t>profesor</w:t>
      </w:r>
      <w:r w:rsidRPr="003459C9">
        <w:rPr>
          <w:rFonts w:ascii="Arial" w:hAnsi="Arial" w:cs="Arial"/>
          <w:color w:val="000000"/>
          <w:spacing w:val="133"/>
          <w:szCs w:val="24"/>
        </w:rPr>
        <w:t xml:space="preserve"> </w:t>
      </w:r>
      <w:r w:rsidRPr="003459C9">
        <w:rPr>
          <w:rFonts w:ascii="Arial" w:hAnsi="Arial" w:cs="Arial"/>
          <w:color w:val="000000"/>
          <w:szCs w:val="24"/>
        </w:rPr>
        <w:t>en</w:t>
      </w:r>
      <w:r w:rsidRPr="003459C9">
        <w:rPr>
          <w:rFonts w:ascii="Arial" w:hAnsi="Arial" w:cs="Arial"/>
          <w:color w:val="000000"/>
          <w:spacing w:val="134"/>
          <w:szCs w:val="24"/>
        </w:rPr>
        <w:t xml:space="preserve"> </w:t>
      </w:r>
      <w:r w:rsidRPr="003459C9">
        <w:rPr>
          <w:rFonts w:ascii="Arial" w:hAnsi="Arial" w:cs="Arial"/>
          <w:color w:val="000000"/>
          <w:szCs w:val="24"/>
        </w:rPr>
        <w:t>condiciones</w:t>
      </w:r>
      <w:r w:rsidRPr="003459C9">
        <w:rPr>
          <w:rFonts w:ascii="Arial" w:hAnsi="Arial" w:cs="Arial"/>
          <w:color w:val="000000"/>
          <w:spacing w:val="132"/>
          <w:szCs w:val="24"/>
        </w:rPr>
        <w:t xml:space="preserve"> </w:t>
      </w:r>
      <w:r w:rsidRPr="003459C9">
        <w:rPr>
          <w:rFonts w:ascii="Arial" w:hAnsi="Arial" w:cs="Arial"/>
          <w:color w:val="000000"/>
          <w:szCs w:val="24"/>
        </w:rPr>
        <w:t>de</w:t>
      </w:r>
      <w:r w:rsidRPr="003459C9">
        <w:rPr>
          <w:rFonts w:ascii="Arial" w:hAnsi="Arial" w:cs="Arial"/>
          <w:color w:val="000000"/>
          <w:spacing w:val="133"/>
          <w:szCs w:val="24"/>
        </w:rPr>
        <w:t xml:space="preserve"> </w:t>
      </w:r>
      <w:r w:rsidRPr="003459C9">
        <w:rPr>
          <w:rFonts w:ascii="Arial" w:hAnsi="Arial" w:cs="Arial"/>
          <w:color w:val="000000"/>
          <w:szCs w:val="24"/>
        </w:rPr>
        <w:t>igualdad</w:t>
      </w:r>
      <w:r w:rsidRPr="003459C9">
        <w:rPr>
          <w:rFonts w:ascii="Arial" w:hAnsi="Arial" w:cs="Arial"/>
          <w:color w:val="000000"/>
          <w:spacing w:val="132"/>
          <w:szCs w:val="24"/>
        </w:rPr>
        <w:t xml:space="preserve"> </w:t>
      </w:r>
      <w:r w:rsidRPr="003459C9">
        <w:rPr>
          <w:rFonts w:ascii="Arial" w:hAnsi="Arial" w:cs="Arial"/>
          <w:color w:val="000000"/>
          <w:szCs w:val="24"/>
        </w:rPr>
        <w:t>de</w:t>
      </w:r>
      <w:r w:rsidRPr="003459C9">
        <w:rPr>
          <w:rFonts w:ascii="Arial" w:hAnsi="Arial" w:cs="Arial"/>
          <w:color w:val="000000"/>
          <w:spacing w:val="133"/>
          <w:szCs w:val="24"/>
        </w:rPr>
        <w:t xml:space="preserve"> </w:t>
      </w:r>
      <w:r w:rsidRPr="003459C9">
        <w:rPr>
          <w:rFonts w:ascii="Arial" w:hAnsi="Arial" w:cs="Arial"/>
          <w:color w:val="000000"/>
          <w:szCs w:val="24"/>
        </w:rPr>
        <w:t>estatus</w:t>
      </w:r>
      <w:r w:rsidRPr="003459C9">
        <w:rPr>
          <w:rFonts w:ascii="Arial" w:hAnsi="Arial" w:cs="Arial"/>
          <w:color w:val="000000"/>
          <w:spacing w:val="132"/>
          <w:szCs w:val="24"/>
        </w:rPr>
        <w:t xml:space="preserve"> </w:t>
      </w:r>
      <w:r w:rsidRPr="003459C9">
        <w:rPr>
          <w:rFonts w:ascii="Arial" w:hAnsi="Arial" w:cs="Arial"/>
          <w:color w:val="000000"/>
          <w:szCs w:val="24"/>
        </w:rPr>
        <w:t>y responsabilidad compartida, siendo la influencia bilateral y paritaria.</w:t>
      </w:r>
      <w:sdt>
        <w:sdtPr>
          <w:rPr>
            <w:rFonts w:ascii="Arial" w:hAnsi="Arial" w:cs="Arial"/>
            <w:color w:val="000000"/>
            <w:szCs w:val="24"/>
          </w:rPr>
          <w:id w:val="857195"/>
          <w:citation/>
        </w:sdtPr>
        <w:sdtEndPr/>
        <w:sdtContent>
          <w:r w:rsidR="00F163AC" w:rsidRPr="003459C9">
            <w:rPr>
              <w:rFonts w:ascii="Arial" w:hAnsi="Arial" w:cs="Arial"/>
              <w:color w:val="000000"/>
              <w:szCs w:val="24"/>
            </w:rPr>
            <w:fldChar w:fldCharType="begin"/>
          </w:r>
          <w:r w:rsidRPr="003459C9">
            <w:rPr>
              <w:rFonts w:ascii="Arial" w:hAnsi="Arial" w:cs="Arial"/>
              <w:color w:val="000000"/>
              <w:szCs w:val="24"/>
            </w:rPr>
            <w:instrText xml:space="preserve"> CITATION PRO \l 3082  </w:instrText>
          </w:r>
          <w:r w:rsidR="00F163AC" w:rsidRPr="003459C9">
            <w:rPr>
              <w:rFonts w:ascii="Arial" w:hAnsi="Arial" w:cs="Arial"/>
              <w:color w:val="000000"/>
              <w:szCs w:val="24"/>
            </w:rPr>
            <w:fldChar w:fldCharType="separate"/>
          </w:r>
          <w:r w:rsidRPr="003459C9">
            <w:rPr>
              <w:rFonts w:ascii="Arial" w:hAnsi="Arial" w:cs="Arial"/>
              <w:noProof/>
              <w:color w:val="000000"/>
              <w:szCs w:val="24"/>
            </w:rPr>
            <w:t xml:space="preserve"> (Adilen Carpio Camacho )</w:t>
          </w:r>
          <w:r w:rsidR="00F163AC" w:rsidRPr="003459C9">
            <w:rPr>
              <w:rFonts w:ascii="Arial" w:hAnsi="Arial" w:cs="Arial"/>
              <w:color w:val="000000"/>
              <w:szCs w:val="24"/>
            </w:rPr>
            <w:fldChar w:fldCharType="end"/>
          </w:r>
        </w:sdtContent>
      </w:sdt>
    </w:p>
    <w:p w14:paraId="02CE6C52" w14:textId="77777777" w:rsidR="00B86060" w:rsidRPr="003459C9" w:rsidRDefault="002E294C" w:rsidP="003459C9">
      <w:pPr>
        <w:widowControl w:val="0"/>
        <w:autoSpaceDE w:val="0"/>
        <w:autoSpaceDN w:val="0"/>
        <w:adjustRightInd w:val="0"/>
        <w:spacing w:line="360" w:lineRule="auto"/>
        <w:ind w:left="-567" w:right="-852"/>
        <w:contextualSpacing/>
        <w:jc w:val="both"/>
        <w:rPr>
          <w:rFonts w:ascii="Arial" w:hAnsi="Arial" w:cs="Arial"/>
          <w:szCs w:val="24"/>
        </w:rPr>
      </w:pPr>
      <w:r w:rsidRPr="003459C9">
        <w:rPr>
          <w:rFonts w:ascii="Arial" w:hAnsi="Arial" w:cs="Arial"/>
          <w:color w:val="000000"/>
          <w:szCs w:val="24"/>
        </w:rPr>
        <w:t xml:space="preserve">El autor </w:t>
      </w:r>
      <w:r w:rsidR="00CA0988" w:rsidRPr="003459C9">
        <w:rPr>
          <w:rFonts w:ascii="Arial" w:hAnsi="Arial" w:cs="Arial"/>
          <w:szCs w:val="24"/>
        </w:rPr>
        <w:t xml:space="preserve">asume la posición de </w:t>
      </w:r>
      <w:r w:rsidR="00C1685C" w:rsidRPr="003459C9">
        <w:rPr>
          <w:rFonts w:ascii="Arial" w:hAnsi="Arial" w:cs="Arial"/>
          <w:szCs w:val="24"/>
        </w:rPr>
        <w:t>la Dra. C Adilen Carpio Camacho</w:t>
      </w:r>
      <w:r w:rsidR="00CA0988" w:rsidRPr="003459C9">
        <w:rPr>
          <w:rFonts w:ascii="Arial" w:hAnsi="Arial" w:cs="Arial"/>
          <w:szCs w:val="24"/>
        </w:rPr>
        <w:t xml:space="preserve"> al asumir el asesoramiento </w:t>
      </w:r>
      <w:r w:rsidR="00C1685C" w:rsidRPr="003459C9">
        <w:rPr>
          <w:rFonts w:ascii="Arial" w:hAnsi="Arial" w:cs="Arial"/>
          <w:szCs w:val="24"/>
        </w:rPr>
        <w:t>colaborativo</w:t>
      </w:r>
      <w:r w:rsidR="00CA0988" w:rsidRPr="003459C9">
        <w:rPr>
          <w:rFonts w:ascii="Arial" w:hAnsi="Arial" w:cs="Arial"/>
          <w:szCs w:val="24"/>
        </w:rPr>
        <w:t xml:space="preserve">, al respecto </w:t>
      </w:r>
      <w:r w:rsidR="007F504D" w:rsidRPr="003459C9">
        <w:rPr>
          <w:rFonts w:ascii="Arial" w:hAnsi="Arial" w:cs="Arial"/>
          <w:szCs w:val="24"/>
        </w:rPr>
        <w:t xml:space="preserve">se </w:t>
      </w:r>
      <w:r w:rsidR="00CA0988" w:rsidRPr="003459C9">
        <w:rPr>
          <w:rFonts w:ascii="Arial" w:hAnsi="Arial" w:cs="Arial"/>
          <w:szCs w:val="24"/>
        </w:rPr>
        <w:t>menciona:</w:t>
      </w:r>
    </w:p>
    <w:p w14:paraId="441E48C6" w14:textId="77777777" w:rsidR="0007033D"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szCs w:val="24"/>
        </w:rPr>
        <w:t>El</w:t>
      </w:r>
      <w:r w:rsidRPr="003459C9">
        <w:rPr>
          <w:rFonts w:ascii="Arial" w:hAnsi="Arial" w:cs="Arial"/>
          <w:color w:val="000000"/>
          <w:spacing w:val="8"/>
          <w:szCs w:val="24"/>
        </w:rPr>
        <w:t xml:space="preserve"> </w:t>
      </w:r>
      <w:r w:rsidRPr="003459C9">
        <w:rPr>
          <w:rFonts w:ascii="Arial" w:hAnsi="Arial" w:cs="Arial"/>
          <w:color w:val="000000"/>
          <w:szCs w:val="24"/>
        </w:rPr>
        <w:t>asesoramiento</w:t>
      </w:r>
      <w:r w:rsidR="007F504D" w:rsidRPr="003459C9">
        <w:rPr>
          <w:rFonts w:ascii="Arial" w:hAnsi="Arial" w:cs="Arial"/>
          <w:color w:val="000000"/>
          <w:szCs w:val="24"/>
        </w:rPr>
        <w:t xml:space="preserve"> colaborativo</w:t>
      </w:r>
      <w:r w:rsidRPr="003459C9">
        <w:rPr>
          <w:rFonts w:ascii="Arial" w:hAnsi="Arial" w:cs="Arial"/>
          <w:color w:val="000000"/>
          <w:spacing w:val="9"/>
          <w:szCs w:val="24"/>
        </w:rPr>
        <w:t xml:space="preserve"> </w:t>
      </w:r>
      <w:r w:rsidRPr="003459C9">
        <w:rPr>
          <w:rFonts w:ascii="Arial" w:hAnsi="Arial" w:cs="Arial"/>
          <w:color w:val="000000"/>
          <w:szCs w:val="24"/>
        </w:rPr>
        <w:t>hace</w:t>
      </w:r>
      <w:r w:rsidRPr="003459C9">
        <w:rPr>
          <w:rFonts w:ascii="Arial" w:hAnsi="Arial" w:cs="Arial"/>
          <w:color w:val="000000"/>
          <w:spacing w:val="8"/>
          <w:szCs w:val="24"/>
        </w:rPr>
        <w:t xml:space="preserve"> </w:t>
      </w:r>
      <w:r w:rsidRPr="003459C9">
        <w:rPr>
          <w:rFonts w:ascii="Arial" w:hAnsi="Arial" w:cs="Arial"/>
          <w:color w:val="000000"/>
          <w:szCs w:val="24"/>
        </w:rPr>
        <w:t>referencia</w:t>
      </w:r>
      <w:r w:rsidRPr="003459C9">
        <w:rPr>
          <w:rFonts w:ascii="Arial" w:hAnsi="Arial" w:cs="Arial"/>
          <w:color w:val="000000"/>
          <w:spacing w:val="9"/>
          <w:szCs w:val="24"/>
        </w:rPr>
        <w:t xml:space="preserve"> </w:t>
      </w:r>
      <w:r w:rsidRPr="003459C9">
        <w:rPr>
          <w:rFonts w:ascii="Arial" w:hAnsi="Arial" w:cs="Arial"/>
          <w:color w:val="000000"/>
          <w:szCs w:val="24"/>
        </w:rPr>
        <w:t xml:space="preserve">a  </w:t>
      </w:r>
      <w:r w:rsidRPr="003459C9">
        <w:rPr>
          <w:rFonts w:ascii="Arial" w:hAnsi="Arial" w:cs="Arial"/>
          <w:color w:val="000000"/>
          <w:w w:val="98"/>
          <w:szCs w:val="24"/>
        </w:rPr>
        <w:t>un</w:t>
      </w:r>
      <w:r w:rsidRPr="003459C9">
        <w:rPr>
          <w:rFonts w:ascii="Arial" w:hAnsi="Arial" w:cs="Arial"/>
          <w:color w:val="000000"/>
          <w:spacing w:val="3"/>
          <w:w w:val="98"/>
          <w:szCs w:val="24"/>
        </w:rPr>
        <w:t xml:space="preserve"> </w:t>
      </w:r>
      <w:r w:rsidRPr="003459C9">
        <w:rPr>
          <w:rFonts w:ascii="Arial" w:hAnsi="Arial" w:cs="Arial"/>
          <w:color w:val="000000"/>
          <w:w w:val="98"/>
          <w:szCs w:val="24"/>
        </w:rPr>
        <w:t>tipo</w:t>
      </w:r>
      <w:r w:rsidRPr="003459C9">
        <w:rPr>
          <w:rFonts w:ascii="Arial" w:hAnsi="Arial" w:cs="Arial"/>
          <w:color w:val="000000"/>
          <w:spacing w:val="3"/>
          <w:w w:val="98"/>
          <w:szCs w:val="24"/>
        </w:rPr>
        <w:t xml:space="preserve"> </w:t>
      </w:r>
      <w:r w:rsidRPr="003459C9">
        <w:rPr>
          <w:rFonts w:ascii="Arial" w:hAnsi="Arial" w:cs="Arial"/>
          <w:color w:val="000000"/>
          <w:w w:val="98"/>
          <w:szCs w:val="24"/>
        </w:rPr>
        <w:t>de</w:t>
      </w:r>
      <w:r w:rsidRPr="003459C9">
        <w:rPr>
          <w:rFonts w:ascii="Arial" w:hAnsi="Arial" w:cs="Arial"/>
          <w:color w:val="000000"/>
          <w:spacing w:val="4"/>
          <w:w w:val="98"/>
          <w:szCs w:val="24"/>
        </w:rPr>
        <w:t xml:space="preserve"> </w:t>
      </w:r>
      <w:r w:rsidRPr="003459C9">
        <w:rPr>
          <w:rFonts w:ascii="Arial" w:hAnsi="Arial" w:cs="Arial"/>
          <w:color w:val="000000"/>
          <w:w w:val="98"/>
          <w:szCs w:val="24"/>
        </w:rPr>
        <w:t>interrelación</w:t>
      </w:r>
      <w:r w:rsidRPr="003459C9">
        <w:rPr>
          <w:rFonts w:ascii="Arial" w:hAnsi="Arial" w:cs="Arial"/>
          <w:color w:val="000000"/>
          <w:spacing w:val="4"/>
          <w:w w:val="98"/>
          <w:szCs w:val="24"/>
        </w:rPr>
        <w:t xml:space="preserve"> </w:t>
      </w:r>
      <w:r w:rsidRPr="003459C9">
        <w:rPr>
          <w:rFonts w:ascii="Arial" w:hAnsi="Arial" w:cs="Arial"/>
          <w:color w:val="000000"/>
          <w:w w:val="98"/>
          <w:szCs w:val="24"/>
        </w:rPr>
        <w:t>entre</w:t>
      </w:r>
      <w:r w:rsidRPr="003459C9">
        <w:rPr>
          <w:rFonts w:ascii="Arial" w:hAnsi="Arial" w:cs="Arial"/>
          <w:color w:val="000000"/>
          <w:spacing w:val="3"/>
          <w:w w:val="98"/>
          <w:szCs w:val="24"/>
        </w:rPr>
        <w:t xml:space="preserve"> </w:t>
      </w:r>
      <w:r w:rsidRPr="003459C9">
        <w:rPr>
          <w:rFonts w:ascii="Arial" w:hAnsi="Arial" w:cs="Arial"/>
          <w:color w:val="000000"/>
          <w:w w:val="98"/>
          <w:szCs w:val="24"/>
        </w:rPr>
        <w:t>asesor</w:t>
      </w:r>
      <w:r w:rsidRPr="003459C9">
        <w:rPr>
          <w:rFonts w:ascii="Arial" w:hAnsi="Arial" w:cs="Arial"/>
          <w:color w:val="000000"/>
          <w:spacing w:val="3"/>
          <w:w w:val="98"/>
          <w:szCs w:val="24"/>
        </w:rPr>
        <w:t xml:space="preserve"> </w:t>
      </w:r>
      <w:r w:rsidRPr="003459C9">
        <w:rPr>
          <w:rFonts w:ascii="Arial" w:hAnsi="Arial" w:cs="Arial"/>
          <w:color w:val="000000"/>
          <w:w w:val="98"/>
          <w:szCs w:val="24"/>
        </w:rPr>
        <w:t>y</w:t>
      </w:r>
      <w:r w:rsidRPr="003459C9">
        <w:rPr>
          <w:rFonts w:ascii="Arial" w:hAnsi="Arial" w:cs="Arial"/>
          <w:color w:val="000000"/>
          <w:spacing w:val="3"/>
          <w:w w:val="98"/>
          <w:szCs w:val="24"/>
        </w:rPr>
        <w:t xml:space="preserve"> </w:t>
      </w:r>
      <w:r w:rsidRPr="003459C9">
        <w:rPr>
          <w:rFonts w:ascii="Arial" w:hAnsi="Arial" w:cs="Arial"/>
          <w:color w:val="000000"/>
          <w:w w:val="98"/>
          <w:szCs w:val="24"/>
        </w:rPr>
        <w:t>asesorado y</w:t>
      </w:r>
      <w:r w:rsidRPr="003459C9">
        <w:rPr>
          <w:rFonts w:ascii="Arial" w:hAnsi="Arial" w:cs="Arial"/>
          <w:color w:val="000000"/>
          <w:spacing w:val="3"/>
          <w:w w:val="98"/>
          <w:szCs w:val="24"/>
        </w:rPr>
        <w:t xml:space="preserve"> </w:t>
      </w:r>
      <w:r w:rsidRPr="003459C9">
        <w:rPr>
          <w:rFonts w:ascii="Arial" w:hAnsi="Arial" w:cs="Arial"/>
          <w:color w:val="000000"/>
          <w:w w:val="98"/>
          <w:szCs w:val="24"/>
        </w:rPr>
        <w:t>donde</w:t>
      </w:r>
      <w:r w:rsidRPr="003459C9">
        <w:rPr>
          <w:rFonts w:ascii="Arial" w:hAnsi="Arial" w:cs="Arial"/>
          <w:color w:val="000000"/>
          <w:spacing w:val="3"/>
          <w:w w:val="98"/>
          <w:szCs w:val="24"/>
        </w:rPr>
        <w:t xml:space="preserve"> </w:t>
      </w:r>
      <w:r w:rsidRPr="003459C9">
        <w:rPr>
          <w:rFonts w:ascii="Arial" w:hAnsi="Arial" w:cs="Arial"/>
          <w:color w:val="000000"/>
          <w:w w:val="98"/>
          <w:szCs w:val="24"/>
        </w:rPr>
        <w:t>se</w:t>
      </w:r>
      <w:r w:rsidRPr="003459C9">
        <w:rPr>
          <w:rFonts w:ascii="Arial" w:hAnsi="Arial" w:cs="Arial"/>
          <w:color w:val="000000"/>
          <w:spacing w:val="5"/>
          <w:w w:val="98"/>
          <w:szCs w:val="24"/>
        </w:rPr>
        <w:t xml:space="preserve"> </w:t>
      </w:r>
      <w:r w:rsidRPr="003459C9">
        <w:rPr>
          <w:rFonts w:ascii="Arial" w:hAnsi="Arial" w:cs="Arial"/>
          <w:color w:val="000000"/>
          <w:w w:val="98"/>
          <w:szCs w:val="24"/>
        </w:rPr>
        <w:t xml:space="preserve">comparte la responsabilidad </w:t>
      </w:r>
      <w:r w:rsidRPr="003459C9">
        <w:rPr>
          <w:rFonts w:ascii="Arial" w:hAnsi="Arial" w:cs="Arial"/>
          <w:color w:val="000000"/>
          <w:w w:val="99"/>
          <w:szCs w:val="24"/>
        </w:rPr>
        <w:t>en el análisis de las necesid</w:t>
      </w:r>
      <w:r w:rsidRPr="003459C9">
        <w:rPr>
          <w:rFonts w:ascii="Arial" w:hAnsi="Arial" w:cs="Arial"/>
          <w:color w:val="000000"/>
          <w:spacing w:val="-3"/>
          <w:w w:val="99"/>
          <w:szCs w:val="24"/>
        </w:rPr>
        <w:t>a</w:t>
      </w:r>
      <w:r w:rsidRPr="003459C9">
        <w:rPr>
          <w:rFonts w:ascii="Arial" w:hAnsi="Arial" w:cs="Arial"/>
          <w:color w:val="000000"/>
          <w:w w:val="99"/>
          <w:szCs w:val="24"/>
        </w:rPr>
        <w:t xml:space="preserve">des, la formulación de objetivos, la búsqueda de </w:t>
      </w:r>
      <w:r w:rsidR="003459C9" w:rsidRPr="003459C9">
        <w:rPr>
          <w:rFonts w:ascii="Arial" w:hAnsi="Arial" w:cs="Arial"/>
          <w:color w:val="000000"/>
          <w:w w:val="99"/>
          <w:szCs w:val="24"/>
        </w:rPr>
        <w:t>alternativas</w:t>
      </w:r>
      <w:r w:rsidRPr="003459C9">
        <w:rPr>
          <w:rFonts w:ascii="Arial" w:hAnsi="Arial" w:cs="Arial"/>
          <w:color w:val="000000"/>
          <w:w w:val="99"/>
          <w:szCs w:val="24"/>
        </w:rPr>
        <w:t xml:space="preserve">, </w:t>
      </w:r>
      <w:r w:rsidRPr="003459C9">
        <w:rPr>
          <w:rFonts w:ascii="Arial" w:hAnsi="Arial" w:cs="Arial"/>
          <w:color w:val="000000"/>
          <w:szCs w:val="24"/>
        </w:rPr>
        <w:t>el</w:t>
      </w:r>
      <w:r w:rsidRPr="003459C9">
        <w:rPr>
          <w:rFonts w:ascii="Arial" w:hAnsi="Arial" w:cs="Arial"/>
          <w:color w:val="000000"/>
          <w:spacing w:val="23"/>
          <w:szCs w:val="24"/>
        </w:rPr>
        <w:t xml:space="preserve"> </w:t>
      </w:r>
      <w:r w:rsidRPr="003459C9">
        <w:rPr>
          <w:rFonts w:ascii="Arial" w:hAnsi="Arial" w:cs="Arial"/>
          <w:color w:val="000000"/>
          <w:szCs w:val="24"/>
        </w:rPr>
        <w:t>establecimiento</w:t>
      </w:r>
      <w:r w:rsidRPr="003459C9">
        <w:rPr>
          <w:rFonts w:ascii="Arial" w:hAnsi="Arial" w:cs="Arial"/>
          <w:color w:val="000000"/>
          <w:spacing w:val="23"/>
          <w:szCs w:val="24"/>
        </w:rPr>
        <w:t xml:space="preserve"> </w:t>
      </w:r>
      <w:r w:rsidRPr="003459C9">
        <w:rPr>
          <w:rFonts w:ascii="Arial" w:hAnsi="Arial" w:cs="Arial"/>
          <w:color w:val="000000"/>
          <w:szCs w:val="24"/>
        </w:rPr>
        <w:t>de</w:t>
      </w:r>
      <w:r w:rsidRPr="003459C9">
        <w:rPr>
          <w:rFonts w:ascii="Arial" w:hAnsi="Arial" w:cs="Arial"/>
          <w:color w:val="000000"/>
          <w:spacing w:val="24"/>
          <w:szCs w:val="24"/>
        </w:rPr>
        <w:t xml:space="preserve"> </w:t>
      </w:r>
      <w:r w:rsidRPr="003459C9">
        <w:rPr>
          <w:rFonts w:ascii="Arial" w:hAnsi="Arial" w:cs="Arial"/>
          <w:color w:val="000000"/>
          <w:szCs w:val="24"/>
        </w:rPr>
        <w:t>planes</w:t>
      </w:r>
      <w:r w:rsidRPr="003459C9">
        <w:rPr>
          <w:rFonts w:ascii="Arial" w:hAnsi="Arial" w:cs="Arial"/>
          <w:color w:val="000000"/>
          <w:spacing w:val="23"/>
          <w:szCs w:val="24"/>
        </w:rPr>
        <w:t xml:space="preserve"> </w:t>
      </w:r>
      <w:r w:rsidRPr="003459C9">
        <w:rPr>
          <w:rFonts w:ascii="Arial" w:hAnsi="Arial" w:cs="Arial"/>
          <w:color w:val="000000"/>
          <w:szCs w:val="24"/>
        </w:rPr>
        <w:t>de</w:t>
      </w:r>
      <w:r w:rsidRPr="003459C9">
        <w:rPr>
          <w:rFonts w:ascii="Arial" w:hAnsi="Arial" w:cs="Arial"/>
          <w:color w:val="000000"/>
          <w:spacing w:val="23"/>
          <w:szCs w:val="24"/>
        </w:rPr>
        <w:t xml:space="preserve"> </w:t>
      </w:r>
      <w:r w:rsidRPr="003459C9">
        <w:rPr>
          <w:rFonts w:ascii="Arial" w:hAnsi="Arial" w:cs="Arial"/>
          <w:color w:val="000000"/>
          <w:szCs w:val="24"/>
        </w:rPr>
        <w:t>acción</w:t>
      </w:r>
      <w:r w:rsidRPr="003459C9">
        <w:rPr>
          <w:rFonts w:ascii="Arial" w:hAnsi="Arial" w:cs="Arial"/>
          <w:color w:val="000000"/>
          <w:spacing w:val="23"/>
          <w:szCs w:val="24"/>
        </w:rPr>
        <w:t xml:space="preserve"> </w:t>
      </w:r>
      <w:r w:rsidRPr="003459C9">
        <w:rPr>
          <w:rFonts w:ascii="Arial" w:hAnsi="Arial" w:cs="Arial"/>
          <w:color w:val="000000"/>
          <w:szCs w:val="24"/>
        </w:rPr>
        <w:t>y</w:t>
      </w:r>
      <w:r w:rsidRPr="003459C9">
        <w:rPr>
          <w:rFonts w:ascii="Arial" w:hAnsi="Arial" w:cs="Arial"/>
          <w:color w:val="000000"/>
          <w:spacing w:val="23"/>
          <w:szCs w:val="24"/>
        </w:rPr>
        <w:t xml:space="preserve"> </w:t>
      </w:r>
      <w:r w:rsidRPr="003459C9">
        <w:rPr>
          <w:rFonts w:ascii="Arial" w:hAnsi="Arial" w:cs="Arial"/>
          <w:color w:val="000000"/>
          <w:szCs w:val="24"/>
        </w:rPr>
        <w:t>por</w:t>
      </w:r>
      <w:r w:rsidRPr="003459C9">
        <w:rPr>
          <w:rFonts w:ascii="Arial" w:hAnsi="Arial" w:cs="Arial"/>
          <w:color w:val="000000"/>
          <w:spacing w:val="23"/>
          <w:szCs w:val="24"/>
        </w:rPr>
        <w:t xml:space="preserve"> </w:t>
      </w:r>
      <w:r w:rsidRPr="003459C9">
        <w:rPr>
          <w:rFonts w:ascii="Arial" w:hAnsi="Arial" w:cs="Arial"/>
          <w:color w:val="000000"/>
          <w:szCs w:val="24"/>
        </w:rPr>
        <w:t>qué</w:t>
      </w:r>
      <w:r w:rsidRPr="003459C9">
        <w:rPr>
          <w:rFonts w:ascii="Arial" w:hAnsi="Arial" w:cs="Arial"/>
          <w:color w:val="000000"/>
          <w:spacing w:val="23"/>
          <w:szCs w:val="24"/>
        </w:rPr>
        <w:t xml:space="preserve"> </w:t>
      </w:r>
      <w:r w:rsidRPr="003459C9">
        <w:rPr>
          <w:rFonts w:ascii="Arial" w:hAnsi="Arial" w:cs="Arial"/>
          <w:color w:val="000000"/>
          <w:szCs w:val="24"/>
        </w:rPr>
        <w:t>no,</w:t>
      </w:r>
      <w:r w:rsidRPr="003459C9">
        <w:rPr>
          <w:rFonts w:ascii="Arial" w:hAnsi="Arial" w:cs="Arial"/>
          <w:color w:val="000000"/>
          <w:spacing w:val="23"/>
          <w:szCs w:val="24"/>
        </w:rPr>
        <w:t xml:space="preserve"> </w:t>
      </w:r>
      <w:r w:rsidRPr="003459C9">
        <w:rPr>
          <w:rFonts w:ascii="Arial" w:hAnsi="Arial" w:cs="Arial"/>
          <w:color w:val="000000"/>
          <w:szCs w:val="24"/>
        </w:rPr>
        <w:t>la</w:t>
      </w:r>
      <w:r w:rsidRPr="003459C9">
        <w:rPr>
          <w:rFonts w:ascii="Arial" w:hAnsi="Arial" w:cs="Arial"/>
          <w:color w:val="000000"/>
          <w:spacing w:val="23"/>
          <w:szCs w:val="24"/>
        </w:rPr>
        <w:t xml:space="preserve"> </w:t>
      </w:r>
      <w:r w:rsidRPr="003459C9">
        <w:rPr>
          <w:rFonts w:ascii="Arial" w:hAnsi="Arial" w:cs="Arial"/>
          <w:color w:val="000000"/>
          <w:szCs w:val="24"/>
        </w:rPr>
        <w:t>responsabilidad</w:t>
      </w:r>
      <w:r w:rsidRPr="003459C9">
        <w:rPr>
          <w:rFonts w:ascii="Arial" w:hAnsi="Arial" w:cs="Arial"/>
          <w:color w:val="000000"/>
          <w:spacing w:val="25"/>
          <w:szCs w:val="24"/>
        </w:rPr>
        <w:t xml:space="preserve"> </w:t>
      </w:r>
      <w:r w:rsidRPr="003459C9">
        <w:rPr>
          <w:rFonts w:ascii="Arial" w:hAnsi="Arial" w:cs="Arial"/>
          <w:color w:val="000000"/>
          <w:szCs w:val="24"/>
        </w:rPr>
        <w:t>de</w:t>
      </w:r>
      <w:r w:rsidRPr="003459C9">
        <w:rPr>
          <w:rFonts w:ascii="Arial" w:hAnsi="Arial" w:cs="Arial"/>
          <w:color w:val="000000"/>
          <w:spacing w:val="23"/>
          <w:szCs w:val="24"/>
        </w:rPr>
        <w:t xml:space="preserve"> </w:t>
      </w:r>
      <w:r w:rsidRPr="003459C9">
        <w:rPr>
          <w:rFonts w:ascii="Arial" w:hAnsi="Arial" w:cs="Arial"/>
          <w:color w:val="000000"/>
          <w:szCs w:val="24"/>
        </w:rPr>
        <w:t xml:space="preserve">evaluarlos. </w:t>
      </w:r>
    </w:p>
    <w:p w14:paraId="58DABC9B" w14:textId="77777777" w:rsidR="0007033D"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w w:val="98"/>
          <w:szCs w:val="24"/>
        </w:rPr>
        <w:t>Todo</w:t>
      </w:r>
      <w:r w:rsidRPr="003459C9">
        <w:rPr>
          <w:rFonts w:ascii="Arial" w:hAnsi="Arial" w:cs="Arial"/>
          <w:color w:val="000000"/>
          <w:spacing w:val="10"/>
          <w:w w:val="98"/>
          <w:szCs w:val="24"/>
        </w:rPr>
        <w:t xml:space="preserve"> </w:t>
      </w:r>
      <w:r w:rsidRPr="003459C9">
        <w:rPr>
          <w:rFonts w:ascii="Arial" w:hAnsi="Arial" w:cs="Arial"/>
          <w:color w:val="000000"/>
          <w:w w:val="98"/>
          <w:szCs w:val="24"/>
        </w:rPr>
        <w:t>ello,</w:t>
      </w:r>
      <w:r w:rsidRPr="003459C9">
        <w:rPr>
          <w:rFonts w:ascii="Arial" w:hAnsi="Arial" w:cs="Arial"/>
          <w:color w:val="000000"/>
          <w:spacing w:val="10"/>
          <w:w w:val="98"/>
          <w:szCs w:val="24"/>
        </w:rPr>
        <w:t xml:space="preserve"> </w:t>
      </w:r>
      <w:r w:rsidRPr="003459C9">
        <w:rPr>
          <w:rFonts w:ascii="Arial" w:hAnsi="Arial" w:cs="Arial"/>
          <w:color w:val="000000"/>
          <w:w w:val="98"/>
          <w:szCs w:val="24"/>
        </w:rPr>
        <w:t>visto</w:t>
      </w:r>
      <w:r w:rsidRPr="003459C9">
        <w:rPr>
          <w:rFonts w:ascii="Arial" w:hAnsi="Arial" w:cs="Arial"/>
          <w:color w:val="000000"/>
          <w:spacing w:val="10"/>
          <w:w w:val="98"/>
          <w:szCs w:val="24"/>
        </w:rPr>
        <w:t xml:space="preserve"> </w:t>
      </w:r>
      <w:r w:rsidRPr="003459C9">
        <w:rPr>
          <w:rFonts w:ascii="Arial" w:hAnsi="Arial" w:cs="Arial"/>
          <w:color w:val="000000"/>
          <w:w w:val="98"/>
          <w:szCs w:val="24"/>
        </w:rPr>
        <w:t>de</w:t>
      </w:r>
      <w:r w:rsidRPr="003459C9">
        <w:rPr>
          <w:rFonts w:ascii="Arial" w:hAnsi="Arial" w:cs="Arial"/>
          <w:color w:val="000000"/>
          <w:spacing w:val="10"/>
          <w:w w:val="98"/>
          <w:szCs w:val="24"/>
        </w:rPr>
        <w:t xml:space="preserve"> </w:t>
      </w:r>
      <w:r w:rsidRPr="003459C9">
        <w:rPr>
          <w:rFonts w:ascii="Arial" w:hAnsi="Arial" w:cs="Arial"/>
          <w:color w:val="000000"/>
          <w:w w:val="98"/>
          <w:szCs w:val="24"/>
        </w:rPr>
        <w:t>esta</w:t>
      </w:r>
      <w:r w:rsidRPr="003459C9">
        <w:rPr>
          <w:rFonts w:ascii="Arial" w:hAnsi="Arial" w:cs="Arial"/>
          <w:color w:val="000000"/>
          <w:spacing w:val="10"/>
          <w:w w:val="98"/>
          <w:szCs w:val="24"/>
        </w:rPr>
        <w:t xml:space="preserve"> </w:t>
      </w:r>
      <w:r w:rsidRPr="003459C9">
        <w:rPr>
          <w:rFonts w:ascii="Arial" w:hAnsi="Arial" w:cs="Arial"/>
          <w:color w:val="000000"/>
          <w:w w:val="98"/>
          <w:szCs w:val="24"/>
        </w:rPr>
        <w:t>manera,</w:t>
      </w:r>
      <w:r w:rsidRPr="003459C9">
        <w:rPr>
          <w:rFonts w:ascii="Arial" w:hAnsi="Arial" w:cs="Arial"/>
          <w:color w:val="000000"/>
          <w:spacing w:val="10"/>
          <w:w w:val="98"/>
          <w:szCs w:val="24"/>
        </w:rPr>
        <w:t xml:space="preserve"> </w:t>
      </w:r>
      <w:r w:rsidRPr="003459C9">
        <w:rPr>
          <w:rFonts w:ascii="Arial" w:hAnsi="Arial" w:cs="Arial"/>
          <w:color w:val="000000"/>
          <w:w w:val="98"/>
          <w:szCs w:val="24"/>
        </w:rPr>
        <w:t>concede</w:t>
      </w:r>
      <w:r w:rsidRPr="003459C9">
        <w:rPr>
          <w:rFonts w:ascii="Arial" w:hAnsi="Arial" w:cs="Arial"/>
          <w:color w:val="000000"/>
          <w:spacing w:val="10"/>
          <w:w w:val="98"/>
          <w:szCs w:val="24"/>
        </w:rPr>
        <w:t xml:space="preserve"> </w:t>
      </w:r>
      <w:r w:rsidRPr="003459C9">
        <w:rPr>
          <w:rFonts w:ascii="Arial" w:hAnsi="Arial" w:cs="Arial"/>
          <w:color w:val="000000"/>
          <w:w w:val="98"/>
          <w:szCs w:val="24"/>
        </w:rPr>
        <w:t>al</w:t>
      </w:r>
      <w:r w:rsidRPr="003459C9">
        <w:rPr>
          <w:rFonts w:ascii="Arial" w:hAnsi="Arial" w:cs="Arial"/>
          <w:color w:val="000000"/>
          <w:spacing w:val="9"/>
          <w:w w:val="98"/>
          <w:szCs w:val="24"/>
        </w:rPr>
        <w:t xml:space="preserve"> </w:t>
      </w:r>
      <w:r w:rsidRPr="003459C9">
        <w:rPr>
          <w:rFonts w:ascii="Arial" w:hAnsi="Arial" w:cs="Arial"/>
          <w:color w:val="000000"/>
          <w:w w:val="98"/>
          <w:szCs w:val="24"/>
        </w:rPr>
        <w:t>modelo</w:t>
      </w:r>
      <w:r w:rsidRPr="003459C9">
        <w:rPr>
          <w:rFonts w:ascii="Arial" w:hAnsi="Arial" w:cs="Arial"/>
          <w:color w:val="000000"/>
          <w:spacing w:val="10"/>
          <w:w w:val="98"/>
          <w:szCs w:val="24"/>
        </w:rPr>
        <w:t xml:space="preserve"> </w:t>
      </w:r>
      <w:r w:rsidRPr="003459C9">
        <w:rPr>
          <w:rFonts w:ascii="Arial" w:hAnsi="Arial" w:cs="Arial"/>
          <w:color w:val="000000"/>
          <w:w w:val="98"/>
          <w:szCs w:val="24"/>
        </w:rPr>
        <w:t>un</w:t>
      </w:r>
      <w:r w:rsidRPr="003459C9">
        <w:rPr>
          <w:rFonts w:ascii="Arial" w:hAnsi="Arial" w:cs="Arial"/>
          <w:color w:val="000000"/>
          <w:spacing w:val="10"/>
          <w:w w:val="98"/>
          <w:szCs w:val="24"/>
        </w:rPr>
        <w:t xml:space="preserve"> </w:t>
      </w:r>
      <w:r w:rsidRPr="003459C9">
        <w:rPr>
          <w:rFonts w:ascii="Arial" w:hAnsi="Arial" w:cs="Arial"/>
          <w:color w:val="000000"/>
          <w:w w:val="98"/>
          <w:szCs w:val="24"/>
        </w:rPr>
        <w:t>fuerte</w:t>
      </w:r>
      <w:r w:rsidRPr="003459C9">
        <w:rPr>
          <w:rFonts w:ascii="Arial" w:hAnsi="Arial" w:cs="Arial"/>
          <w:color w:val="000000"/>
          <w:spacing w:val="9"/>
          <w:w w:val="98"/>
          <w:szCs w:val="24"/>
        </w:rPr>
        <w:t xml:space="preserve"> </w:t>
      </w:r>
      <w:r w:rsidRPr="003459C9">
        <w:rPr>
          <w:rFonts w:ascii="Arial" w:hAnsi="Arial" w:cs="Arial"/>
          <w:color w:val="000000"/>
          <w:w w:val="98"/>
          <w:szCs w:val="24"/>
        </w:rPr>
        <w:t>carácter</w:t>
      </w:r>
      <w:r w:rsidRPr="003459C9">
        <w:rPr>
          <w:rFonts w:ascii="Arial" w:hAnsi="Arial" w:cs="Arial"/>
          <w:color w:val="000000"/>
          <w:spacing w:val="9"/>
          <w:w w:val="98"/>
          <w:szCs w:val="24"/>
        </w:rPr>
        <w:t xml:space="preserve"> </w:t>
      </w:r>
      <w:r w:rsidRPr="003459C9">
        <w:rPr>
          <w:rFonts w:ascii="Arial" w:hAnsi="Arial" w:cs="Arial"/>
          <w:color w:val="000000"/>
          <w:w w:val="98"/>
          <w:szCs w:val="24"/>
        </w:rPr>
        <w:t>práctico</w:t>
      </w:r>
      <w:r w:rsidRPr="003459C9">
        <w:rPr>
          <w:rFonts w:ascii="Arial" w:hAnsi="Arial" w:cs="Arial"/>
          <w:color w:val="000000"/>
          <w:spacing w:val="9"/>
          <w:w w:val="98"/>
          <w:szCs w:val="24"/>
        </w:rPr>
        <w:t xml:space="preserve"> </w:t>
      </w:r>
      <w:r w:rsidRPr="003459C9">
        <w:rPr>
          <w:rFonts w:ascii="Arial" w:hAnsi="Arial" w:cs="Arial"/>
          <w:color w:val="000000"/>
          <w:w w:val="98"/>
          <w:szCs w:val="24"/>
        </w:rPr>
        <w:t>que</w:t>
      </w:r>
      <w:r w:rsidRPr="003459C9">
        <w:rPr>
          <w:rFonts w:ascii="Arial" w:hAnsi="Arial" w:cs="Arial"/>
          <w:color w:val="000000"/>
          <w:spacing w:val="10"/>
          <w:w w:val="98"/>
          <w:szCs w:val="24"/>
        </w:rPr>
        <w:t xml:space="preserve"> </w:t>
      </w:r>
      <w:r w:rsidRPr="003459C9">
        <w:rPr>
          <w:rFonts w:ascii="Arial" w:hAnsi="Arial" w:cs="Arial"/>
          <w:color w:val="000000"/>
          <w:w w:val="98"/>
          <w:szCs w:val="24"/>
        </w:rPr>
        <w:t>va</w:t>
      </w:r>
      <w:r w:rsidRPr="003459C9">
        <w:rPr>
          <w:rFonts w:ascii="Arial" w:hAnsi="Arial" w:cs="Arial"/>
          <w:color w:val="000000"/>
          <w:spacing w:val="10"/>
          <w:w w:val="98"/>
          <w:szCs w:val="24"/>
        </w:rPr>
        <w:t xml:space="preserve"> </w:t>
      </w:r>
      <w:r w:rsidRPr="003459C9">
        <w:rPr>
          <w:rFonts w:ascii="Arial" w:hAnsi="Arial" w:cs="Arial"/>
          <w:color w:val="000000"/>
          <w:w w:val="98"/>
          <w:szCs w:val="24"/>
        </w:rPr>
        <w:t xml:space="preserve">a </w:t>
      </w:r>
      <w:r w:rsidRPr="003459C9">
        <w:rPr>
          <w:rFonts w:ascii="Arial" w:hAnsi="Arial" w:cs="Arial"/>
          <w:color w:val="000000"/>
          <w:szCs w:val="24"/>
        </w:rPr>
        <w:t>permitir solucionar problemas significativos</w:t>
      </w:r>
      <w:r w:rsidRPr="003459C9">
        <w:rPr>
          <w:rFonts w:ascii="Arial" w:hAnsi="Arial" w:cs="Arial"/>
          <w:color w:val="000000"/>
          <w:spacing w:val="3"/>
          <w:szCs w:val="24"/>
        </w:rPr>
        <w:t xml:space="preserve"> </w:t>
      </w:r>
      <w:r w:rsidRPr="003459C9">
        <w:rPr>
          <w:rFonts w:ascii="Arial" w:hAnsi="Arial" w:cs="Arial"/>
          <w:color w:val="000000"/>
          <w:szCs w:val="24"/>
        </w:rPr>
        <w:t xml:space="preserve">para la comunidad educativa. </w:t>
      </w:r>
    </w:p>
    <w:p w14:paraId="5A826DA2" w14:textId="77777777" w:rsidR="0007033D"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szCs w:val="24"/>
        </w:rPr>
        <w:t>En</w:t>
      </w:r>
      <w:r w:rsidRPr="003459C9">
        <w:rPr>
          <w:rFonts w:ascii="Arial" w:hAnsi="Arial" w:cs="Arial"/>
          <w:color w:val="000000"/>
          <w:spacing w:val="72"/>
          <w:szCs w:val="24"/>
        </w:rPr>
        <w:t xml:space="preserve"> </w:t>
      </w:r>
      <w:r w:rsidRPr="003459C9">
        <w:rPr>
          <w:rFonts w:ascii="Arial" w:hAnsi="Arial" w:cs="Arial"/>
          <w:color w:val="000000"/>
          <w:szCs w:val="24"/>
        </w:rPr>
        <w:t>este</w:t>
      </w:r>
      <w:r w:rsidRPr="003459C9">
        <w:rPr>
          <w:rFonts w:ascii="Arial" w:hAnsi="Arial" w:cs="Arial"/>
          <w:color w:val="000000"/>
          <w:spacing w:val="72"/>
          <w:szCs w:val="24"/>
        </w:rPr>
        <w:t xml:space="preserve"> </w:t>
      </w:r>
      <w:r w:rsidRPr="003459C9">
        <w:rPr>
          <w:rFonts w:ascii="Arial" w:hAnsi="Arial" w:cs="Arial"/>
          <w:color w:val="000000"/>
          <w:szCs w:val="24"/>
        </w:rPr>
        <w:t>modelo</w:t>
      </w:r>
      <w:r w:rsidRPr="003459C9">
        <w:rPr>
          <w:rFonts w:ascii="Arial" w:hAnsi="Arial" w:cs="Arial"/>
          <w:color w:val="000000"/>
          <w:spacing w:val="73"/>
          <w:szCs w:val="24"/>
        </w:rPr>
        <w:t xml:space="preserve"> </w:t>
      </w:r>
      <w:r w:rsidRPr="003459C9">
        <w:rPr>
          <w:rFonts w:ascii="Arial" w:hAnsi="Arial" w:cs="Arial"/>
          <w:color w:val="000000"/>
          <w:szCs w:val="24"/>
        </w:rPr>
        <w:t>se</w:t>
      </w:r>
      <w:r w:rsidRPr="003459C9">
        <w:rPr>
          <w:rFonts w:ascii="Arial" w:hAnsi="Arial" w:cs="Arial"/>
          <w:color w:val="000000"/>
          <w:spacing w:val="72"/>
          <w:szCs w:val="24"/>
        </w:rPr>
        <w:t xml:space="preserve"> </w:t>
      </w:r>
      <w:r w:rsidRPr="003459C9">
        <w:rPr>
          <w:rFonts w:ascii="Arial" w:hAnsi="Arial" w:cs="Arial"/>
          <w:color w:val="000000"/>
          <w:szCs w:val="24"/>
        </w:rPr>
        <w:t>cuestiona</w:t>
      </w:r>
      <w:r w:rsidRPr="003459C9">
        <w:rPr>
          <w:rFonts w:ascii="Arial" w:hAnsi="Arial" w:cs="Arial"/>
          <w:color w:val="000000"/>
          <w:spacing w:val="73"/>
          <w:szCs w:val="24"/>
        </w:rPr>
        <w:t xml:space="preserve"> </w:t>
      </w:r>
      <w:r w:rsidRPr="003459C9">
        <w:rPr>
          <w:rFonts w:ascii="Arial" w:hAnsi="Arial" w:cs="Arial"/>
          <w:color w:val="000000"/>
          <w:szCs w:val="24"/>
        </w:rPr>
        <w:t>la</w:t>
      </w:r>
      <w:r w:rsidRPr="003459C9">
        <w:rPr>
          <w:rFonts w:ascii="Arial" w:hAnsi="Arial" w:cs="Arial"/>
          <w:color w:val="000000"/>
          <w:spacing w:val="72"/>
          <w:szCs w:val="24"/>
        </w:rPr>
        <w:t xml:space="preserve"> </w:t>
      </w:r>
      <w:r w:rsidRPr="003459C9">
        <w:rPr>
          <w:rFonts w:ascii="Arial" w:hAnsi="Arial" w:cs="Arial"/>
          <w:color w:val="000000"/>
          <w:szCs w:val="24"/>
        </w:rPr>
        <w:t>existencia</w:t>
      </w:r>
      <w:r w:rsidRPr="003459C9">
        <w:rPr>
          <w:rFonts w:ascii="Arial" w:hAnsi="Arial" w:cs="Arial"/>
          <w:color w:val="000000"/>
          <w:spacing w:val="73"/>
          <w:szCs w:val="24"/>
        </w:rPr>
        <w:t xml:space="preserve"> </w:t>
      </w:r>
      <w:r w:rsidRPr="003459C9">
        <w:rPr>
          <w:rFonts w:ascii="Arial" w:hAnsi="Arial" w:cs="Arial"/>
          <w:color w:val="000000"/>
          <w:szCs w:val="24"/>
        </w:rPr>
        <w:t>de</w:t>
      </w:r>
      <w:r w:rsidRPr="003459C9">
        <w:rPr>
          <w:rFonts w:ascii="Arial" w:hAnsi="Arial" w:cs="Arial"/>
          <w:color w:val="000000"/>
          <w:spacing w:val="73"/>
          <w:szCs w:val="24"/>
        </w:rPr>
        <w:t xml:space="preserve"> </w:t>
      </w:r>
      <w:r w:rsidRPr="003459C9">
        <w:rPr>
          <w:rFonts w:ascii="Arial" w:hAnsi="Arial" w:cs="Arial"/>
          <w:color w:val="000000"/>
          <w:szCs w:val="24"/>
        </w:rPr>
        <w:t>un</w:t>
      </w:r>
      <w:r w:rsidRPr="003459C9">
        <w:rPr>
          <w:rFonts w:ascii="Arial" w:hAnsi="Arial" w:cs="Arial"/>
          <w:color w:val="000000"/>
          <w:spacing w:val="73"/>
          <w:szCs w:val="24"/>
        </w:rPr>
        <w:t xml:space="preserve"> </w:t>
      </w:r>
      <w:r w:rsidRPr="003459C9">
        <w:rPr>
          <w:rFonts w:ascii="Arial" w:hAnsi="Arial" w:cs="Arial"/>
          <w:color w:val="000000"/>
          <w:szCs w:val="24"/>
        </w:rPr>
        <w:t>conocimiento</w:t>
      </w:r>
      <w:r w:rsidRPr="003459C9">
        <w:rPr>
          <w:rFonts w:ascii="Arial" w:hAnsi="Arial" w:cs="Arial"/>
          <w:color w:val="000000"/>
          <w:spacing w:val="73"/>
          <w:szCs w:val="24"/>
        </w:rPr>
        <w:t xml:space="preserve"> </w:t>
      </w:r>
      <w:r w:rsidRPr="003459C9">
        <w:rPr>
          <w:rFonts w:ascii="Arial" w:hAnsi="Arial" w:cs="Arial"/>
          <w:color w:val="000000"/>
          <w:szCs w:val="24"/>
        </w:rPr>
        <w:t>cierto,</w:t>
      </w:r>
      <w:r w:rsidRPr="003459C9">
        <w:rPr>
          <w:rFonts w:ascii="Arial" w:hAnsi="Arial" w:cs="Arial"/>
          <w:color w:val="000000"/>
          <w:spacing w:val="73"/>
          <w:szCs w:val="24"/>
        </w:rPr>
        <w:t xml:space="preserve"> </w:t>
      </w:r>
      <w:r w:rsidRPr="003459C9">
        <w:rPr>
          <w:rFonts w:ascii="Arial" w:hAnsi="Arial" w:cs="Arial"/>
          <w:color w:val="000000"/>
          <w:szCs w:val="24"/>
        </w:rPr>
        <w:t>autoritario, estático,</w:t>
      </w:r>
      <w:r w:rsidRPr="003459C9">
        <w:rPr>
          <w:rFonts w:ascii="Arial" w:hAnsi="Arial" w:cs="Arial"/>
          <w:color w:val="000000"/>
          <w:spacing w:val="51"/>
          <w:szCs w:val="24"/>
        </w:rPr>
        <w:t xml:space="preserve"> </w:t>
      </w:r>
      <w:r w:rsidRPr="003459C9">
        <w:rPr>
          <w:rFonts w:ascii="Arial" w:hAnsi="Arial" w:cs="Arial"/>
          <w:color w:val="000000"/>
          <w:szCs w:val="24"/>
        </w:rPr>
        <w:t>neutral</w:t>
      </w:r>
      <w:r w:rsidRPr="003459C9">
        <w:rPr>
          <w:rFonts w:ascii="Arial" w:hAnsi="Arial" w:cs="Arial"/>
          <w:color w:val="000000"/>
          <w:spacing w:val="50"/>
          <w:szCs w:val="24"/>
        </w:rPr>
        <w:t xml:space="preserve"> </w:t>
      </w:r>
      <w:r w:rsidRPr="003459C9">
        <w:rPr>
          <w:rFonts w:ascii="Arial" w:hAnsi="Arial" w:cs="Arial"/>
          <w:color w:val="000000"/>
          <w:szCs w:val="24"/>
        </w:rPr>
        <w:t>que,</w:t>
      </w:r>
      <w:r w:rsidRPr="003459C9">
        <w:rPr>
          <w:rFonts w:ascii="Arial" w:hAnsi="Arial" w:cs="Arial"/>
          <w:color w:val="000000"/>
          <w:spacing w:val="51"/>
          <w:szCs w:val="24"/>
        </w:rPr>
        <w:t xml:space="preserve"> </w:t>
      </w:r>
      <w:r w:rsidRPr="003459C9">
        <w:rPr>
          <w:rFonts w:ascii="Arial" w:hAnsi="Arial" w:cs="Arial"/>
          <w:color w:val="000000"/>
          <w:szCs w:val="24"/>
        </w:rPr>
        <w:t>como</w:t>
      </w:r>
      <w:r w:rsidRPr="003459C9">
        <w:rPr>
          <w:rFonts w:ascii="Arial" w:hAnsi="Arial" w:cs="Arial"/>
          <w:color w:val="000000"/>
          <w:spacing w:val="50"/>
          <w:szCs w:val="24"/>
        </w:rPr>
        <w:t xml:space="preserve"> </w:t>
      </w:r>
      <w:r w:rsidRPr="003459C9">
        <w:rPr>
          <w:rFonts w:ascii="Arial" w:hAnsi="Arial" w:cs="Arial"/>
          <w:color w:val="000000"/>
          <w:szCs w:val="24"/>
        </w:rPr>
        <w:t>tal,</w:t>
      </w:r>
      <w:r w:rsidRPr="003459C9">
        <w:rPr>
          <w:rFonts w:ascii="Arial" w:hAnsi="Arial" w:cs="Arial"/>
          <w:color w:val="000000"/>
          <w:spacing w:val="51"/>
          <w:szCs w:val="24"/>
        </w:rPr>
        <w:t xml:space="preserve"> </w:t>
      </w:r>
      <w:r w:rsidRPr="003459C9">
        <w:rPr>
          <w:rFonts w:ascii="Arial" w:hAnsi="Arial" w:cs="Arial"/>
          <w:color w:val="000000"/>
          <w:szCs w:val="24"/>
        </w:rPr>
        <w:t>puede</w:t>
      </w:r>
      <w:r w:rsidRPr="003459C9">
        <w:rPr>
          <w:rFonts w:ascii="Arial" w:hAnsi="Arial" w:cs="Arial"/>
          <w:color w:val="000000"/>
          <w:spacing w:val="51"/>
          <w:szCs w:val="24"/>
        </w:rPr>
        <w:t xml:space="preserve"> </w:t>
      </w:r>
      <w:r w:rsidRPr="003459C9">
        <w:rPr>
          <w:rFonts w:ascii="Arial" w:hAnsi="Arial" w:cs="Arial"/>
          <w:color w:val="000000"/>
          <w:szCs w:val="24"/>
        </w:rPr>
        <w:t>y</w:t>
      </w:r>
      <w:r w:rsidRPr="003459C9">
        <w:rPr>
          <w:rFonts w:ascii="Arial" w:hAnsi="Arial" w:cs="Arial"/>
          <w:color w:val="000000"/>
          <w:spacing w:val="51"/>
          <w:szCs w:val="24"/>
        </w:rPr>
        <w:t xml:space="preserve"> </w:t>
      </w:r>
      <w:r w:rsidRPr="003459C9">
        <w:rPr>
          <w:rFonts w:ascii="Arial" w:hAnsi="Arial" w:cs="Arial"/>
          <w:color w:val="000000"/>
          <w:szCs w:val="24"/>
        </w:rPr>
        <w:t>debe</w:t>
      </w:r>
      <w:r w:rsidRPr="003459C9">
        <w:rPr>
          <w:rFonts w:ascii="Arial" w:hAnsi="Arial" w:cs="Arial"/>
          <w:color w:val="000000"/>
          <w:spacing w:val="50"/>
          <w:szCs w:val="24"/>
        </w:rPr>
        <w:t xml:space="preserve"> </w:t>
      </w:r>
      <w:r w:rsidRPr="003459C9">
        <w:rPr>
          <w:rFonts w:ascii="Arial" w:hAnsi="Arial" w:cs="Arial"/>
          <w:color w:val="000000"/>
          <w:szCs w:val="24"/>
        </w:rPr>
        <w:t>impartirse</w:t>
      </w:r>
      <w:r w:rsidRPr="003459C9">
        <w:rPr>
          <w:rFonts w:ascii="Arial" w:hAnsi="Arial" w:cs="Arial"/>
          <w:color w:val="000000"/>
          <w:spacing w:val="53"/>
          <w:szCs w:val="24"/>
        </w:rPr>
        <w:t xml:space="preserve"> </w:t>
      </w:r>
      <w:r w:rsidRPr="003459C9">
        <w:rPr>
          <w:rFonts w:ascii="Arial" w:hAnsi="Arial" w:cs="Arial"/>
          <w:color w:val="000000"/>
          <w:szCs w:val="24"/>
        </w:rPr>
        <w:t>a</w:t>
      </w:r>
      <w:r w:rsidRPr="003459C9">
        <w:rPr>
          <w:rFonts w:ascii="Arial" w:hAnsi="Arial" w:cs="Arial"/>
          <w:color w:val="000000"/>
          <w:spacing w:val="50"/>
          <w:szCs w:val="24"/>
        </w:rPr>
        <w:t xml:space="preserve"> </w:t>
      </w:r>
      <w:r w:rsidRPr="003459C9">
        <w:rPr>
          <w:rFonts w:ascii="Arial" w:hAnsi="Arial" w:cs="Arial"/>
          <w:color w:val="000000"/>
          <w:szCs w:val="24"/>
        </w:rPr>
        <w:t>otros.</w:t>
      </w:r>
      <w:r w:rsidRPr="003459C9">
        <w:rPr>
          <w:rFonts w:ascii="Arial" w:hAnsi="Arial" w:cs="Arial"/>
          <w:color w:val="000000"/>
          <w:spacing w:val="51"/>
          <w:szCs w:val="24"/>
        </w:rPr>
        <w:t xml:space="preserve"> </w:t>
      </w:r>
      <w:r w:rsidRPr="003459C9">
        <w:rPr>
          <w:rFonts w:ascii="Arial" w:hAnsi="Arial" w:cs="Arial"/>
          <w:color w:val="000000"/>
          <w:szCs w:val="24"/>
        </w:rPr>
        <w:t>Expresiones</w:t>
      </w:r>
      <w:r w:rsidRPr="003459C9">
        <w:rPr>
          <w:rFonts w:ascii="Arial" w:hAnsi="Arial" w:cs="Arial"/>
          <w:color w:val="000000"/>
          <w:spacing w:val="51"/>
          <w:szCs w:val="24"/>
        </w:rPr>
        <w:t xml:space="preserve"> </w:t>
      </w:r>
      <w:r w:rsidRPr="003459C9">
        <w:rPr>
          <w:rFonts w:ascii="Arial" w:hAnsi="Arial" w:cs="Arial"/>
          <w:color w:val="000000"/>
          <w:szCs w:val="24"/>
        </w:rPr>
        <w:t xml:space="preserve">como </w:t>
      </w:r>
      <w:r w:rsidRPr="003459C9">
        <w:rPr>
          <w:rFonts w:ascii="Arial" w:hAnsi="Arial" w:cs="Arial"/>
          <w:iCs/>
          <w:color w:val="000000"/>
          <w:szCs w:val="24"/>
        </w:rPr>
        <w:t>corresponsabilidad</w:t>
      </w:r>
      <w:r w:rsidRPr="003459C9">
        <w:rPr>
          <w:rFonts w:ascii="Arial" w:hAnsi="Arial" w:cs="Arial"/>
          <w:iCs/>
          <w:color w:val="000000"/>
          <w:spacing w:val="223"/>
          <w:szCs w:val="24"/>
        </w:rPr>
        <w:t xml:space="preserve"> </w:t>
      </w:r>
      <w:r w:rsidRPr="003459C9">
        <w:rPr>
          <w:rFonts w:ascii="Arial" w:hAnsi="Arial" w:cs="Arial"/>
          <w:iCs/>
          <w:color w:val="000000"/>
          <w:szCs w:val="24"/>
        </w:rPr>
        <w:t>práctica,</w:t>
      </w:r>
      <w:r w:rsidRPr="003459C9">
        <w:rPr>
          <w:rFonts w:ascii="Arial" w:hAnsi="Arial" w:cs="Arial"/>
          <w:iCs/>
          <w:color w:val="000000"/>
          <w:spacing w:val="223"/>
          <w:szCs w:val="24"/>
        </w:rPr>
        <w:t xml:space="preserve"> </w:t>
      </w:r>
      <w:r w:rsidRPr="003459C9">
        <w:rPr>
          <w:rFonts w:ascii="Arial" w:hAnsi="Arial" w:cs="Arial"/>
          <w:iCs/>
          <w:color w:val="000000"/>
          <w:szCs w:val="24"/>
        </w:rPr>
        <w:t>adaptación</w:t>
      </w:r>
      <w:r w:rsidRPr="003459C9">
        <w:rPr>
          <w:rFonts w:ascii="Arial" w:hAnsi="Arial" w:cs="Arial"/>
          <w:iCs/>
          <w:color w:val="000000"/>
          <w:spacing w:val="222"/>
          <w:szCs w:val="24"/>
        </w:rPr>
        <w:t xml:space="preserve"> </w:t>
      </w:r>
      <w:r w:rsidRPr="003459C9">
        <w:rPr>
          <w:rFonts w:ascii="Arial" w:hAnsi="Arial" w:cs="Arial"/>
          <w:iCs/>
          <w:color w:val="000000"/>
          <w:szCs w:val="24"/>
        </w:rPr>
        <w:t>mutua,</w:t>
      </w:r>
      <w:r w:rsidRPr="003459C9">
        <w:rPr>
          <w:rFonts w:ascii="Arial" w:hAnsi="Arial" w:cs="Arial"/>
          <w:iCs/>
          <w:color w:val="000000"/>
          <w:spacing w:val="222"/>
          <w:szCs w:val="24"/>
        </w:rPr>
        <w:t xml:space="preserve"> </w:t>
      </w:r>
      <w:r w:rsidRPr="003459C9">
        <w:rPr>
          <w:rFonts w:ascii="Arial" w:hAnsi="Arial" w:cs="Arial"/>
          <w:iCs/>
          <w:color w:val="000000"/>
          <w:szCs w:val="24"/>
        </w:rPr>
        <w:t>experiencia</w:t>
      </w:r>
      <w:r w:rsidRPr="003459C9">
        <w:rPr>
          <w:rFonts w:ascii="Arial" w:hAnsi="Arial" w:cs="Arial"/>
          <w:iCs/>
          <w:color w:val="000000"/>
          <w:spacing w:val="223"/>
          <w:szCs w:val="24"/>
        </w:rPr>
        <w:t xml:space="preserve"> </w:t>
      </w:r>
      <w:r w:rsidRPr="003459C9">
        <w:rPr>
          <w:rFonts w:ascii="Arial" w:hAnsi="Arial" w:cs="Arial"/>
          <w:iCs/>
          <w:color w:val="000000"/>
          <w:szCs w:val="24"/>
        </w:rPr>
        <w:t>compartida</w:t>
      </w:r>
      <w:r w:rsidRPr="003459C9">
        <w:rPr>
          <w:rFonts w:ascii="Arial" w:hAnsi="Arial" w:cs="Arial"/>
          <w:iCs/>
          <w:color w:val="000000"/>
          <w:spacing w:val="223"/>
          <w:szCs w:val="24"/>
        </w:rPr>
        <w:t xml:space="preserve"> </w:t>
      </w:r>
      <w:r w:rsidRPr="003459C9">
        <w:rPr>
          <w:rFonts w:ascii="Arial" w:hAnsi="Arial" w:cs="Arial"/>
          <w:iCs/>
          <w:color w:val="000000"/>
          <w:szCs w:val="24"/>
        </w:rPr>
        <w:t>o convergencia</w:t>
      </w:r>
      <w:r w:rsidRPr="003459C9">
        <w:rPr>
          <w:rFonts w:ascii="Arial" w:hAnsi="Arial" w:cs="Arial"/>
          <w:iCs/>
          <w:color w:val="000000"/>
          <w:spacing w:val="7"/>
          <w:szCs w:val="24"/>
        </w:rPr>
        <w:t xml:space="preserve"> </w:t>
      </w:r>
      <w:r w:rsidRPr="003459C9">
        <w:rPr>
          <w:rFonts w:ascii="Arial" w:hAnsi="Arial" w:cs="Arial"/>
          <w:iCs/>
          <w:color w:val="000000"/>
          <w:szCs w:val="24"/>
        </w:rPr>
        <w:t>de</w:t>
      </w:r>
      <w:r w:rsidRPr="003459C9">
        <w:rPr>
          <w:rFonts w:ascii="Arial" w:hAnsi="Arial" w:cs="Arial"/>
          <w:iCs/>
          <w:color w:val="000000"/>
          <w:spacing w:val="7"/>
          <w:szCs w:val="24"/>
        </w:rPr>
        <w:t xml:space="preserve"> </w:t>
      </w:r>
      <w:r w:rsidRPr="003459C9">
        <w:rPr>
          <w:rFonts w:ascii="Arial" w:hAnsi="Arial" w:cs="Arial"/>
          <w:iCs/>
          <w:color w:val="000000"/>
          <w:szCs w:val="24"/>
        </w:rPr>
        <w:t>perspectivas</w:t>
      </w:r>
      <w:r w:rsidRPr="003459C9">
        <w:rPr>
          <w:rFonts w:ascii="Arial" w:hAnsi="Arial" w:cs="Arial"/>
          <w:iCs/>
          <w:color w:val="000000"/>
          <w:spacing w:val="7"/>
          <w:szCs w:val="24"/>
        </w:rPr>
        <w:t xml:space="preserve"> </w:t>
      </w:r>
      <w:r w:rsidRPr="003459C9">
        <w:rPr>
          <w:rFonts w:ascii="Arial" w:hAnsi="Arial" w:cs="Arial"/>
          <w:color w:val="000000"/>
          <w:szCs w:val="24"/>
        </w:rPr>
        <w:t>resaltan</w:t>
      </w:r>
      <w:r w:rsidRPr="003459C9">
        <w:rPr>
          <w:rFonts w:ascii="Arial" w:hAnsi="Arial" w:cs="Arial"/>
          <w:color w:val="000000"/>
          <w:spacing w:val="7"/>
          <w:szCs w:val="24"/>
        </w:rPr>
        <w:t xml:space="preserve"> </w:t>
      </w:r>
      <w:r w:rsidRPr="003459C9">
        <w:rPr>
          <w:rFonts w:ascii="Arial" w:hAnsi="Arial" w:cs="Arial"/>
          <w:color w:val="000000"/>
          <w:szCs w:val="24"/>
        </w:rPr>
        <w:t>un</w:t>
      </w:r>
      <w:r w:rsidRPr="003459C9">
        <w:rPr>
          <w:rFonts w:ascii="Arial" w:hAnsi="Arial" w:cs="Arial"/>
          <w:color w:val="000000"/>
          <w:spacing w:val="7"/>
          <w:szCs w:val="24"/>
        </w:rPr>
        <w:t xml:space="preserve"> </w:t>
      </w:r>
      <w:r w:rsidRPr="003459C9">
        <w:rPr>
          <w:rFonts w:ascii="Arial" w:hAnsi="Arial" w:cs="Arial"/>
          <w:color w:val="000000"/>
          <w:szCs w:val="24"/>
        </w:rPr>
        <w:t>tipo</w:t>
      </w:r>
      <w:r w:rsidRPr="003459C9">
        <w:rPr>
          <w:rFonts w:ascii="Arial" w:hAnsi="Arial" w:cs="Arial"/>
          <w:color w:val="000000"/>
          <w:spacing w:val="7"/>
          <w:szCs w:val="24"/>
        </w:rPr>
        <w:t xml:space="preserve"> </w:t>
      </w:r>
      <w:r w:rsidRPr="003459C9">
        <w:rPr>
          <w:rFonts w:ascii="Arial" w:hAnsi="Arial" w:cs="Arial"/>
          <w:color w:val="000000"/>
          <w:szCs w:val="24"/>
        </w:rPr>
        <w:t>de</w:t>
      </w:r>
      <w:r w:rsidRPr="003459C9">
        <w:rPr>
          <w:rFonts w:ascii="Arial" w:hAnsi="Arial" w:cs="Arial"/>
          <w:color w:val="000000"/>
          <w:spacing w:val="6"/>
          <w:szCs w:val="24"/>
        </w:rPr>
        <w:t xml:space="preserve"> </w:t>
      </w:r>
      <w:r w:rsidRPr="003459C9">
        <w:rPr>
          <w:rFonts w:ascii="Arial" w:hAnsi="Arial" w:cs="Arial"/>
          <w:color w:val="000000"/>
          <w:szCs w:val="24"/>
        </w:rPr>
        <w:t>asesoramiento</w:t>
      </w:r>
      <w:r w:rsidRPr="003459C9">
        <w:rPr>
          <w:rFonts w:ascii="Arial" w:hAnsi="Arial" w:cs="Arial"/>
          <w:color w:val="000000"/>
          <w:spacing w:val="6"/>
          <w:szCs w:val="24"/>
        </w:rPr>
        <w:t xml:space="preserve"> </w:t>
      </w:r>
      <w:r w:rsidRPr="003459C9">
        <w:rPr>
          <w:rFonts w:ascii="Arial" w:hAnsi="Arial" w:cs="Arial"/>
          <w:color w:val="000000"/>
          <w:szCs w:val="24"/>
        </w:rPr>
        <w:t>que</w:t>
      </w:r>
      <w:r w:rsidRPr="003459C9">
        <w:rPr>
          <w:rFonts w:ascii="Arial" w:hAnsi="Arial" w:cs="Arial"/>
          <w:color w:val="000000"/>
          <w:spacing w:val="6"/>
          <w:szCs w:val="24"/>
        </w:rPr>
        <w:t xml:space="preserve"> </w:t>
      </w:r>
      <w:r w:rsidRPr="003459C9">
        <w:rPr>
          <w:rFonts w:ascii="Arial" w:hAnsi="Arial" w:cs="Arial"/>
          <w:color w:val="000000"/>
          <w:szCs w:val="24"/>
        </w:rPr>
        <w:t>hace</w:t>
      </w:r>
      <w:r w:rsidRPr="003459C9">
        <w:rPr>
          <w:rFonts w:ascii="Arial" w:hAnsi="Arial" w:cs="Arial"/>
          <w:color w:val="000000"/>
          <w:spacing w:val="7"/>
          <w:szCs w:val="24"/>
        </w:rPr>
        <w:t xml:space="preserve"> </w:t>
      </w:r>
      <w:r w:rsidRPr="003459C9">
        <w:rPr>
          <w:rFonts w:ascii="Arial" w:hAnsi="Arial" w:cs="Arial"/>
          <w:color w:val="000000"/>
          <w:szCs w:val="24"/>
        </w:rPr>
        <w:t>su</w:t>
      </w:r>
      <w:r w:rsidRPr="003459C9">
        <w:rPr>
          <w:rFonts w:ascii="Arial" w:hAnsi="Arial" w:cs="Arial"/>
          <w:color w:val="000000"/>
          <w:spacing w:val="6"/>
          <w:szCs w:val="24"/>
        </w:rPr>
        <w:t xml:space="preserve"> </w:t>
      </w:r>
      <w:r w:rsidRPr="003459C9">
        <w:rPr>
          <w:rFonts w:ascii="Arial" w:hAnsi="Arial" w:cs="Arial"/>
          <w:color w:val="000000"/>
          <w:szCs w:val="24"/>
        </w:rPr>
        <w:t>fuerte</w:t>
      </w:r>
      <w:r w:rsidRPr="003459C9">
        <w:rPr>
          <w:rFonts w:ascii="Arial" w:hAnsi="Arial" w:cs="Arial"/>
          <w:color w:val="000000"/>
          <w:spacing w:val="7"/>
          <w:szCs w:val="24"/>
        </w:rPr>
        <w:t xml:space="preserve"> </w:t>
      </w:r>
      <w:r w:rsidRPr="003459C9">
        <w:rPr>
          <w:rFonts w:ascii="Arial" w:hAnsi="Arial" w:cs="Arial"/>
          <w:color w:val="000000"/>
          <w:szCs w:val="24"/>
        </w:rPr>
        <w:t>en</w:t>
      </w:r>
      <w:r w:rsidRPr="003459C9">
        <w:rPr>
          <w:rFonts w:ascii="Arial" w:hAnsi="Arial" w:cs="Arial"/>
          <w:color w:val="000000"/>
          <w:spacing w:val="6"/>
          <w:szCs w:val="24"/>
        </w:rPr>
        <w:t xml:space="preserve"> </w:t>
      </w:r>
      <w:r w:rsidRPr="003459C9">
        <w:rPr>
          <w:rFonts w:ascii="Arial" w:hAnsi="Arial" w:cs="Arial"/>
          <w:color w:val="000000"/>
          <w:szCs w:val="24"/>
        </w:rPr>
        <w:t>la reciprocidad</w:t>
      </w:r>
      <w:r w:rsidRPr="003459C9">
        <w:rPr>
          <w:rFonts w:ascii="Arial" w:hAnsi="Arial" w:cs="Arial"/>
          <w:color w:val="000000"/>
          <w:spacing w:val="28"/>
          <w:szCs w:val="24"/>
        </w:rPr>
        <w:t xml:space="preserve"> </w:t>
      </w:r>
      <w:r w:rsidRPr="003459C9">
        <w:rPr>
          <w:rFonts w:ascii="Arial" w:hAnsi="Arial" w:cs="Arial"/>
          <w:color w:val="000000"/>
          <w:szCs w:val="24"/>
        </w:rPr>
        <w:t>de</w:t>
      </w:r>
      <w:r w:rsidRPr="003459C9">
        <w:rPr>
          <w:rFonts w:ascii="Arial" w:hAnsi="Arial" w:cs="Arial"/>
          <w:color w:val="000000"/>
          <w:spacing w:val="25"/>
          <w:szCs w:val="24"/>
        </w:rPr>
        <w:t xml:space="preserve"> </w:t>
      </w:r>
      <w:r w:rsidRPr="003459C9">
        <w:rPr>
          <w:rFonts w:ascii="Arial" w:hAnsi="Arial" w:cs="Arial"/>
          <w:color w:val="000000"/>
          <w:szCs w:val="24"/>
        </w:rPr>
        <w:t>los</w:t>
      </w:r>
      <w:r w:rsidRPr="003459C9">
        <w:rPr>
          <w:rFonts w:ascii="Arial" w:hAnsi="Arial" w:cs="Arial"/>
          <w:color w:val="000000"/>
          <w:spacing w:val="25"/>
          <w:szCs w:val="24"/>
        </w:rPr>
        <w:t xml:space="preserve"> </w:t>
      </w:r>
      <w:r w:rsidRPr="003459C9">
        <w:rPr>
          <w:rFonts w:ascii="Arial" w:hAnsi="Arial" w:cs="Arial"/>
          <w:color w:val="000000"/>
          <w:szCs w:val="24"/>
        </w:rPr>
        <w:t>respectivos</w:t>
      </w:r>
      <w:r w:rsidRPr="003459C9">
        <w:rPr>
          <w:rFonts w:ascii="Arial" w:hAnsi="Arial" w:cs="Arial"/>
          <w:color w:val="000000"/>
          <w:spacing w:val="25"/>
          <w:szCs w:val="24"/>
        </w:rPr>
        <w:t xml:space="preserve"> </w:t>
      </w:r>
      <w:r w:rsidRPr="003459C9">
        <w:rPr>
          <w:rFonts w:ascii="Arial" w:hAnsi="Arial" w:cs="Arial"/>
          <w:color w:val="000000"/>
          <w:szCs w:val="24"/>
        </w:rPr>
        <w:t>bagajes</w:t>
      </w:r>
      <w:r w:rsidRPr="003459C9">
        <w:rPr>
          <w:rFonts w:ascii="Arial" w:hAnsi="Arial" w:cs="Arial"/>
          <w:color w:val="000000"/>
          <w:spacing w:val="25"/>
          <w:szCs w:val="24"/>
        </w:rPr>
        <w:t xml:space="preserve"> </w:t>
      </w:r>
      <w:r w:rsidRPr="003459C9">
        <w:rPr>
          <w:rFonts w:ascii="Arial" w:hAnsi="Arial" w:cs="Arial"/>
          <w:color w:val="000000"/>
          <w:szCs w:val="24"/>
        </w:rPr>
        <w:t>de</w:t>
      </w:r>
      <w:r w:rsidRPr="003459C9">
        <w:rPr>
          <w:rFonts w:ascii="Arial" w:hAnsi="Arial" w:cs="Arial"/>
          <w:color w:val="000000"/>
          <w:spacing w:val="25"/>
          <w:szCs w:val="24"/>
        </w:rPr>
        <w:t xml:space="preserve"> </w:t>
      </w:r>
      <w:r w:rsidRPr="003459C9">
        <w:rPr>
          <w:rFonts w:ascii="Arial" w:hAnsi="Arial" w:cs="Arial"/>
          <w:color w:val="000000"/>
          <w:szCs w:val="24"/>
        </w:rPr>
        <w:t>conocimiento</w:t>
      </w:r>
      <w:r w:rsidRPr="003459C9">
        <w:rPr>
          <w:rFonts w:ascii="Arial" w:hAnsi="Arial" w:cs="Arial"/>
          <w:color w:val="000000"/>
          <w:spacing w:val="25"/>
          <w:szCs w:val="24"/>
        </w:rPr>
        <w:t xml:space="preserve"> </w:t>
      </w:r>
      <w:r w:rsidRPr="003459C9">
        <w:rPr>
          <w:rFonts w:ascii="Arial" w:hAnsi="Arial" w:cs="Arial"/>
          <w:color w:val="000000"/>
          <w:szCs w:val="24"/>
        </w:rPr>
        <w:t>y</w:t>
      </w:r>
      <w:r w:rsidRPr="003459C9">
        <w:rPr>
          <w:rFonts w:ascii="Arial" w:hAnsi="Arial" w:cs="Arial"/>
          <w:color w:val="000000"/>
          <w:spacing w:val="24"/>
          <w:szCs w:val="24"/>
        </w:rPr>
        <w:t xml:space="preserve"> </w:t>
      </w:r>
      <w:r w:rsidRPr="003459C9">
        <w:rPr>
          <w:rFonts w:ascii="Arial" w:hAnsi="Arial" w:cs="Arial"/>
          <w:color w:val="000000"/>
          <w:szCs w:val="24"/>
        </w:rPr>
        <w:t>experiencia</w:t>
      </w:r>
      <w:r w:rsidRPr="003459C9">
        <w:rPr>
          <w:rFonts w:ascii="Arial" w:hAnsi="Arial" w:cs="Arial"/>
          <w:color w:val="000000"/>
          <w:spacing w:val="24"/>
          <w:szCs w:val="24"/>
        </w:rPr>
        <w:t xml:space="preserve"> </w:t>
      </w:r>
      <w:r w:rsidRPr="003459C9">
        <w:rPr>
          <w:rFonts w:ascii="Arial" w:hAnsi="Arial" w:cs="Arial"/>
          <w:color w:val="000000"/>
          <w:szCs w:val="24"/>
        </w:rPr>
        <w:t>en</w:t>
      </w:r>
      <w:r w:rsidRPr="003459C9">
        <w:rPr>
          <w:rFonts w:ascii="Arial" w:hAnsi="Arial" w:cs="Arial"/>
          <w:color w:val="000000"/>
          <w:spacing w:val="24"/>
          <w:szCs w:val="24"/>
        </w:rPr>
        <w:t xml:space="preserve"> </w:t>
      </w:r>
      <w:r w:rsidRPr="003459C9">
        <w:rPr>
          <w:rFonts w:ascii="Arial" w:hAnsi="Arial" w:cs="Arial"/>
          <w:color w:val="000000"/>
          <w:szCs w:val="24"/>
        </w:rPr>
        <w:t>un</w:t>
      </w:r>
      <w:r w:rsidRPr="003459C9">
        <w:rPr>
          <w:rFonts w:ascii="Arial" w:hAnsi="Arial" w:cs="Arial"/>
          <w:color w:val="000000"/>
          <w:spacing w:val="24"/>
          <w:szCs w:val="24"/>
        </w:rPr>
        <w:t xml:space="preserve"> </w:t>
      </w:r>
      <w:r w:rsidRPr="003459C9">
        <w:rPr>
          <w:rFonts w:ascii="Arial" w:hAnsi="Arial" w:cs="Arial"/>
          <w:color w:val="000000"/>
          <w:szCs w:val="24"/>
        </w:rPr>
        <w:t>continuo dar</w:t>
      </w:r>
      <w:r w:rsidRPr="003459C9">
        <w:rPr>
          <w:rFonts w:ascii="Arial" w:hAnsi="Arial" w:cs="Arial"/>
          <w:color w:val="000000"/>
          <w:spacing w:val="10"/>
          <w:szCs w:val="24"/>
        </w:rPr>
        <w:t xml:space="preserve"> </w:t>
      </w:r>
      <w:r w:rsidRPr="003459C9">
        <w:rPr>
          <w:rFonts w:ascii="Arial" w:hAnsi="Arial" w:cs="Arial"/>
          <w:color w:val="000000"/>
          <w:szCs w:val="24"/>
        </w:rPr>
        <w:t>y</w:t>
      </w:r>
      <w:r w:rsidRPr="003459C9">
        <w:rPr>
          <w:rFonts w:ascii="Arial" w:hAnsi="Arial" w:cs="Arial"/>
          <w:color w:val="000000"/>
          <w:spacing w:val="10"/>
          <w:szCs w:val="24"/>
        </w:rPr>
        <w:t xml:space="preserve"> </w:t>
      </w:r>
      <w:r w:rsidRPr="003459C9">
        <w:rPr>
          <w:rFonts w:ascii="Arial" w:hAnsi="Arial" w:cs="Arial"/>
          <w:color w:val="000000"/>
          <w:szCs w:val="24"/>
        </w:rPr>
        <w:t>tomar,</w:t>
      </w:r>
      <w:r w:rsidRPr="003459C9">
        <w:rPr>
          <w:rFonts w:ascii="Arial" w:hAnsi="Arial" w:cs="Arial"/>
          <w:color w:val="000000"/>
          <w:spacing w:val="10"/>
          <w:szCs w:val="24"/>
        </w:rPr>
        <w:t xml:space="preserve"> </w:t>
      </w:r>
      <w:r w:rsidRPr="003459C9">
        <w:rPr>
          <w:rFonts w:ascii="Arial" w:hAnsi="Arial" w:cs="Arial"/>
          <w:color w:val="000000"/>
          <w:szCs w:val="24"/>
        </w:rPr>
        <w:t>haciendo</w:t>
      </w:r>
      <w:r w:rsidRPr="003459C9">
        <w:rPr>
          <w:rFonts w:ascii="Arial" w:hAnsi="Arial" w:cs="Arial"/>
          <w:color w:val="000000"/>
          <w:spacing w:val="10"/>
          <w:szCs w:val="24"/>
        </w:rPr>
        <w:t xml:space="preserve"> </w:t>
      </w:r>
      <w:r w:rsidRPr="003459C9">
        <w:rPr>
          <w:rFonts w:ascii="Arial" w:hAnsi="Arial" w:cs="Arial"/>
          <w:color w:val="000000"/>
          <w:szCs w:val="24"/>
        </w:rPr>
        <w:t>de</w:t>
      </w:r>
      <w:r w:rsidRPr="003459C9">
        <w:rPr>
          <w:rFonts w:ascii="Arial" w:hAnsi="Arial" w:cs="Arial"/>
          <w:color w:val="000000"/>
          <w:spacing w:val="10"/>
          <w:szCs w:val="24"/>
        </w:rPr>
        <w:t xml:space="preserve"> </w:t>
      </w:r>
      <w:r w:rsidRPr="003459C9">
        <w:rPr>
          <w:rFonts w:ascii="Arial" w:hAnsi="Arial" w:cs="Arial"/>
          <w:color w:val="000000"/>
          <w:szCs w:val="24"/>
        </w:rPr>
        <w:t>las</w:t>
      </w:r>
      <w:r w:rsidRPr="003459C9">
        <w:rPr>
          <w:rFonts w:ascii="Arial" w:hAnsi="Arial" w:cs="Arial"/>
          <w:color w:val="000000"/>
          <w:spacing w:val="10"/>
          <w:szCs w:val="24"/>
        </w:rPr>
        <w:t xml:space="preserve"> </w:t>
      </w:r>
      <w:r w:rsidRPr="003459C9">
        <w:rPr>
          <w:rFonts w:ascii="Arial" w:hAnsi="Arial" w:cs="Arial"/>
          <w:color w:val="000000"/>
          <w:szCs w:val="24"/>
        </w:rPr>
        <w:t>diferencias</w:t>
      </w:r>
      <w:r w:rsidRPr="003459C9">
        <w:rPr>
          <w:rFonts w:ascii="Arial" w:hAnsi="Arial" w:cs="Arial"/>
          <w:color w:val="000000"/>
          <w:spacing w:val="10"/>
          <w:szCs w:val="24"/>
        </w:rPr>
        <w:t xml:space="preserve"> </w:t>
      </w:r>
      <w:r w:rsidRPr="003459C9">
        <w:rPr>
          <w:rFonts w:ascii="Arial" w:hAnsi="Arial" w:cs="Arial"/>
          <w:color w:val="000000"/>
          <w:szCs w:val="24"/>
        </w:rPr>
        <w:t>una</w:t>
      </w:r>
      <w:r w:rsidRPr="003459C9">
        <w:rPr>
          <w:rFonts w:ascii="Arial" w:hAnsi="Arial" w:cs="Arial"/>
          <w:color w:val="000000"/>
          <w:spacing w:val="10"/>
          <w:szCs w:val="24"/>
        </w:rPr>
        <w:t xml:space="preserve"> </w:t>
      </w:r>
      <w:r w:rsidRPr="003459C9">
        <w:rPr>
          <w:rFonts w:ascii="Arial" w:hAnsi="Arial" w:cs="Arial"/>
          <w:color w:val="000000"/>
          <w:szCs w:val="24"/>
        </w:rPr>
        <w:t>fuente</w:t>
      </w:r>
      <w:r w:rsidRPr="003459C9">
        <w:rPr>
          <w:rFonts w:ascii="Arial" w:hAnsi="Arial" w:cs="Arial"/>
          <w:color w:val="000000"/>
          <w:spacing w:val="10"/>
          <w:szCs w:val="24"/>
        </w:rPr>
        <w:t xml:space="preserve"> </w:t>
      </w:r>
      <w:r w:rsidRPr="003459C9">
        <w:rPr>
          <w:rFonts w:ascii="Arial" w:hAnsi="Arial" w:cs="Arial"/>
          <w:color w:val="000000"/>
          <w:szCs w:val="24"/>
        </w:rPr>
        <w:t>de</w:t>
      </w:r>
      <w:r w:rsidRPr="003459C9">
        <w:rPr>
          <w:rFonts w:ascii="Arial" w:hAnsi="Arial" w:cs="Arial"/>
          <w:color w:val="000000"/>
          <w:spacing w:val="10"/>
          <w:szCs w:val="24"/>
        </w:rPr>
        <w:t xml:space="preserve"> </w:t>
      </w:r>
      <w:r w:rsidRPr="003459C9">
        <w:rPr>
          <w:rFonts w:ascii="Arial" w:hAnsi="Arial" w:cs="Arial"/>
          <w:color w:val="000000"/>
          <w:szCs w:val="24"/>
        </w:rPr>
        <w:t>aprendizaje</w:t>
      </w:r>
      <w:r w:rsidRPr="003459C9">
        <w:rPr>
          <w:rFonts w:ascii="Arial" w:hAnsi="Arial" w:cs="Arial"/>
          <w:color w:val="000000"/>
          <w:spacing w:val="10"/>
          <w:szCs w:val="24"/>
        </w:rPr>
        <w:t xml:space="preserve"> </w:t>
      </w:r>
      <w:r w:rsidRPr="003459C9">
        <w:rPr>
          <w:rFonts w:ascii="Arial" w:hAnsi="Arial" w:cs="Arial"/>
          <w:color w:val="000000"/>
          <w:szCs w:val="24"/>
        </w:rPr>
        <w:t>mutuo.</w:t>
      </w:r>
      <w:r w:rsidRPr="003459C9">
        <w:rPr>
          <w:rFonts w:ascii="Arial" w:hAnsi="Arial" w:cs="Arial"/>
          <w:color w:val="000000"/>
          <w:spacing w:val="10"/>
          <w:szCs w:val="24"/>
        </w:rPr>
        <w:t xml:space="preserve"> </w:t>
      </w:r>
      <w:r w:rsidRPr="003459C9">
        <w:rPr>
          <w:rFonts w:ascii="Arial" w:hAnsi="Arial" w:cs="Arial"/>
          <w:color w:val="000000"/>
          <w:szCs w:val="24"/>
        </w:rPr>
        <w:t>(Nieto</w:t>
      </w:r>
      <w:r w:rsidRPr="003459C9">
        <w:rPr>
          <w:rFonts w:ascii="Arial" w:hAnsi="Arial" w:cs="Arial"/>
          <w:color w:val="000000"/>
          <w:spacing w:val="10"/>
          <w:szCs w:val="24"/>
        </w:rPr>
        <w:t xml:space="preserve"> </w:t>
      </w:r>
      <w:r w:rsidRPr="003459C9">
        <w:rPr>
          <w:rFonts w:ascii="Arial" w:hAnsi="Arial" w:cs="Arial"/>
          <w:color w:val="000000"/>
          <w:szCs w:val="24"/>
        </w:rPr>
        <w:t xml:space="preserve">Cano, 2001) </w:t>
      </w:r>
    </w:p>
    <w:p w14:paraId="58B4CC32" w14:textId="77777777" w:rsidR="0007033D"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w w:val="99"/>
          <w:szCs w:val="24"/>
        </w:rPr>
        <w:t>Como señala Nieto Cano</w:t>
      </w:r>
      <w:r w:rsidRPr="003459C9">
        <w:rPr>
          <w:rFonts w:ascii="Arial" w:hAnsi="Arial" w:cs="Arial"/>
          <w:color w:val="000000"/>
          <w:spacing w:val="3"/>
          <w:w w:val="99"/>
          <w:szCs w:val="24"/>
        </w:rPr>
        <w:t xml:space="preserve"> </w:t>
      </w:r>
      <w:r w:rsidRPr="003459C9">
        <w:rPr>
          <w:rFonts w:ascii="Arial" w:hAnsi="Arial" w:cs="Arial"/>
          <w:color w:val="000000"/>
          <w:w w:val="99"/>
          <w:szCs w:val="24"/>
        </w:rPr>
        <w:t>(2001),</w:t>
      </w:r>
      <w:r w:rsidRPr="003459C9">
        <w:rPr>
          <w:rFonts w:ascii="Arial" w:hAnsi="Arial" w:cs="Arial"/>
          <w:color w:val="000000"/>
          <w:spacing w:val="3"/>
          <w:w w:val="99"/>
          <w:szCs w:val="24"/>
        </w:rPr>
        <w:t xml:space="preserve"> </w:t>
      </w:r>
      <w:r w:rsidRPr="003459C9">
        <w:rPr>
          <w:rFonts w:ascii="Arial" w:hAnsi="Arial" w:cs="Arial"/>
          <w:color w:val="000000"/>
          <w:w w:val="99"/>
          <w:szCs w:val="24"/>
        </w:rPr>
        <w:t xml:space="preserve">algunos autores consideran que en una relación de este </w:t>
      </w:r>
      <w:r w:rsidRPr="003459C9">
        <w:rPr>
          <w:rFonts w:ascii="Arial" w:hAnsi="Arial" w:cs="Arial"/>
          <w:color w:val="000000"/>
          <w:szCs w:val="24"/>
        </w:rPr>
        <w:t xml:space="preserve">tipo, las partes han de satisfacer ciertas condiciones dentro de las que </w:t>
      </w:r>
      <w:r w:rsidR="000012B0" w:rsidRPr="003459C9">
        <w:rPr>
          <w:rFonts w:ascii="Arial" w:hAnsi="Arial" w:cs="Arial"/>
          <w:color w:val="000000"/>
          <w:szCs w:val="24"/>
        </w:rPr>
        <w:t>mencionan:</w:t>
      </w:r>
      <w:r w:rsidR="000012B0" w:rsidRPr="003459C9">
        <w:rPr>
          <w:rFonts w:ascii="Arial" w:hAnsi="Arial" w:cs="Arial"/>
          <w:color w:val="000000"/>
          <w:szCs w:val="24"/>
        </w:rPr>
        <w:cr/>
        <w:t>Reafirmar</w:t>
      </w:r>
      <w:r w:rsidRPr="003459C9">
        <w:rPr>
          <w:rFonts w:ascii="Arial" w:hAnsi="Arial" w:cs="Arial"/>
          <w:color w:val="000000"/>
          <w:spacing w:val="131"/>
          <w:szCs w:val="24"/>
        </w:rPr>
        <w:t xml:space="preserve"> </w:t>
      </w:r>
      <w:r w:rsidRPr="003459C9">
        <w:rPr>
          <w:rFonts w:ascii="Arial" w:hAnsi="Arial" w:cs="Arial"/>
          <w:color w:val="000000"/>
          <w:szCs w:val="24"/>
        </w:rPr>
        <w:t>la</w:t>
      </w:r>
      <w:r w:rsidRPr="003459C9">
        <w:rPr>
          <w:rFonts w:ascii="Arial" w:hAnsi="Arial" w:cs="Arial"/>
          <w:color w:val="000000"/>
          <w:spacing w:val="130"/>
          <w:szCs w:val="24"/>
        </w:rPr>
        <w:t xml:space="preserve"> </w:t>
      </w:r>
      <w:r w:rsidRPr="003459C9">
        <w:rPr>
          <w:rFonts w:ascii="Arial" w:hAnsi="Arial" w:cs="Arial"/>
          <w:color w:val="000000"/>
          <w:szCs w:val="24"/>
        </w:rPr>
        <w:t>mutua</w:t>
      </w:r>
      <w:r w:rsidRPr="003459C9">
        <w:rPr>
          <w:rFonts w:ascii="Arial" w:hAnsi="Arial" w:cs="Arial"/>
          <w:color w:val="000000"/>
          <w:spacing w:val="131"/>
          <w:szCs w:val="24"/>
        </w:rPr>
        <w:t xml:space="preserve"> </w:t>
      </w:r>
      <w:r w:rsidRPr="003459C9">
        <w:rPr>
          <w:rFonts w:ascii="Arial" w:hAnsi="Arial" w:cs="Arial"/>
          <w:color w:val="000000"/>
          <w:szCs w:val="24"/>
        </w:rPr>
        <w:t>consideración,</w:t>
      </w:r>
      <w:r w:rsidRPr="003459C9">
        <w:rPr>
          <w:rFonts w:ascii="Arial" w:hAnsi="Arial" w:cs="Arial"/>
          <w:color w:val="000000"/>
          <w:spacing w:val="132"/>
          <w:szCs w:val="24"/>
        </w:rPr>
        <w:t xml:space="preserve"> </w:t>
      </w:r>
      <w:r w:rsidRPr="003459C9">
        <w:rPr>
          <w:rFonts w:ascii="Arial" w:hAnsi="Arial" w:cs="Arial"/>
          <w:color w:val="000000"/>
          <w:szCs w:val="24"/>
        </w:rPr>
        <w:t>aceptando</w:t>
      </w:r>
      <w:r w:rsidRPr="003459C9">
        <w:rPr>
          <w:rFonts w:ascii="Arial" w:hAnsi="Arial" w:cs="Arial"/>
          <w:color w:val="000000"/>
          <w:spacing w:val="132"/>
          <w:szCs w:val="24"/>
        </w:rPr>
        <w:t xml:space="preserve"> </w:t>
      </w:r>
      <w:r w:rsidRPr="003459C9">
        <w:rPr>
          <w:rFonts w:ascii="Arial" w:hAnsi="Arial" w:cs="Arial"/>
          <w:color w:val="000000"/>
          <w:szCs w:val="24"/>
        </w:rPr>
        <w:t>que</w:t>
      </w:r>
      <w:r w:rsidRPr="003459C9">
        <w:rPr>
          <w:rFonts w:ascii="Arial" w:hAnsi="Arial" w:cs="Arial"/>
          <w:color w:val="000000"/>
          <w:spacing w:val="130"/>
          <w:szCs w:val="24"/>
        </w:rPr>
        <w:t xml:space="preserve"> </w:t>
      </w:r>
      <w:r w:rsidRPr="003459C9">
        <w:rPr>
          <w:rFonts w:ascii="Arial" w:hAnsi="Arial" w:cs="Arial"/>
          <w:color w:val="000000"/>
          <w:szCs w:val="24"/>
        </w:rPr>
        <w:t>los</w:t>
      </w:r>
      <w:r w:rsidRPr="003459C9">
        <w:rPr>
          <w:rFonts w:ascii="Arial" w:hAnsi="Arial" w:cs="Arial"/>
          <w:color w:val="000000"/>
          <w:spacing w:val="131"/>
          <w:szCs w:val="24"/>
        </w:rPr>
        <w:t xml:space="preserve"> </w:t>
      </w:r>
      <w:r w:rsidRPr="003459C9">
        <w:rPr>
          <w:rFonts w:ascii="Arial" w:hAnsi="Arial" w:cs="Arial"/>
          <w:color w:val="000000"/>
          <w:szCs w:val="24"/>
        </w:rPr>
        <w:t>conocimientos</w:t>
      </w:r>
      <w:r w:rsidRPr="003459C9">
        <w:rPr>
          <w:rFonts w:ascii="Arial" w:hAnsi="Arial" w:cs="Arial"/>
          <w:color w:val="000000"/>
          <w:spacing w:val="132"/>
          <w:szCs w:val="24"/>
        </w:rPr>
        <w:t xml:space="preserve"> </w:t>
      </w:r>
      <w:r w:rsidRPr="003459C9">
        <w:rPr>
          <w:rFonts w:ascii="Arial" w:hAnsi="Arial" w:cs="Arial"/>
          <w:color w:val="000000"/>
          <w:szCs w:val="24"/>
        </w:rPr>
        <w:t>y habilidades</w:t>
      </w:r>
      <w:r w:rsidRPr="003459C9">
        <w:rPr>
          <w:rFonts w:ascii="Arial" w:hAnsi="Arial" w:cs="Arial"/>
          <w:color w:val="000000"/>
          <w:spacing w:val="88"/>
          <w:szCs w:val="24"/>
        </w:rPr>
        <w:t xml:space="preserve"> </w:t>
      </w:r>
      <w:r w:rsidRPr="003459C9">
        <w:rPr>
          <w:rFonts w:ascii="Arial" w:hAnsi="Arial" w:cs="Arial"/>
          <w:color w:val="000000"/>
          <w:szCs w:val="24"/>
        </w:rPr>
        <w:t>del</w:t>
      </w:r>
      <w:r w:rsidRPr="003459C9">
        <w:rPr>
          <w:rFonts w:ascii="Arial" w:hAnsi="Arial" w:cs="Arial"/>
          <w:color w:val="000000"/>
          <w:spacing w:val="89"/>
          <w:szCs w:val="24"/>
        </w:rPr>
        <w:t xml:space="preserve"> </w:t>
      </w:r>
      <w:r w:rsidRPr="003459C9">
        <w:rPr>
          <w:rFonts w:ascii="Arial" w:hAnsi="Arial" w:cs="Arial"/>
          <w:color w:val="000000"/>
          <w:szCs w:val="24"/>
        </w:rPr>
        <w:t>otro</w:t>
      </w:r>
      <w:r w:rsidRPr="003459C9">
        <w:rPr>
          <w:rFonts w:ascii="Arial" w:hAnsi="Arial" w:cs="Arial"/>
          <w:color w:val="000000"/>
          <w:spacing w:val="88"/>
          <w:szCs w:val="24"/>
        </w:rPr>
        <w:t xml:space="preserve"> </w:t>
      </w:r>
      <w:r w:rsidRPr="003459C9">
        <w:rPr>
          <w:rFonts w:ascii="Arial" w:hAnsi="Arial" w:cs="Arial"/>
          <w:color w:val="000000"/>
          <w:szCs w:val="24"/>
        </w:rPr>
        <w:t>son</w:t>
      </w:r>
      <w:r w:rsidRPr="003459C9">
        <w:rPr>
          <w:rFonts w:ascii="Arial" w:hAnsi="Arial" w:cs="Arial"/>
          <w:color w:val="000000"/>
          <w:spacing w:val="88"/>
          <w:szCs w:val="24"/>
        </w:rPr>
        <w:t xml:space="preserve"> </w:t>
      </w:r>
      <w:r w:rsidRPr="003459C9">
        <w:rPr>
          <w:rFonts w:ascii="Arial" w:hAnsi="Arial" w:cs="Arial"/>
          <w:color w:val="000000"/>
          <w:szCs w:val="24"/>
        </w:rPr>
        <w:t>tan</w:t>
      </w:r>
      <w:r w:rsidRPr="003459C9">
        <w:rPr>
          <w:rFonts w:ascii="Arial" w:hAnsi="Arial" w:cs="Arial"/>
          <w:color w:val="000000"/>
          <w:spacing w:val="89"/>
          <w:szCs w:val="24"/>
        </w:rPr>
        <w:t xml:space="preserve"> </w:t>
      </w:r>
      <w:r w:rsidRPr="003459C9">
        <w:rPr>
          <w:rFonts w:ascii="Arial" w:hAnsi="Arial" w:cs="Arial"/>
          <w:color w:val="000000"/>
          <w:szCs w:val="24"/>
        </w:rPr>
        <w:t>importantes</w:t>
      </w:r>
      <w:r w:rsidRPr="003459C9">
        <w:rPr>
          <w:rFonts w:ascii="Arial" w:hAnsi="Arial" w:cs="Arial"/>
          <w:color w:val="000000"/>
          <w:spacing w:val="88"/>
          <w:szCs w:val="24"/>
        </w:rPr>
        <w:t xml:space="preserve"> </w:t>
      </w:r>
      <w:r w:rsidRPr="003459C9">
        <w:rPr>
          <w:rFonts w:ascii="Arial" w:hAnsi="Arial" w:cs="Arial"/>
          <w:color w:val="000000"/>
          <w:szCs w:val="24"/>
        </w:rPr>
        <w:t>y</w:t>
      </w:r>
      <w:r w:rsidRPr="003459C9">
        <w:rPr>
          <w:rFonts w:ascii="Arial" w:hAnsi="Arial" w:cs="Arial"/>
          <w:color w:val="000000"/>
          <w:spacing w:val="89"/>
          <w:szCs w:val="24"/>
        </w:rPr>
        <w:t xml:space="preserve"> </w:t>
      </w:r>
      <w:r w:rsidRPr="003459C9">
        <w:rPr>
          <w:rFonts w:ascii="Arial" w:hAnsi="Arial" w:cs="Arial"/>
          <w:color w:val="000000"/>
          <w:szCs w:val="24"/>
        </w:rPr>
        <w:t>valiosos</w:t>
      </w:r>
      <w:r w:rsidRPr="003459C9">
        <w:rPr>
          <w:rFonts w:ascii="Arial" w:hAnsi="Arial" w:cs="Arial"/>
          <w:color w:val="000000"/>
          <w:spacing w:val="89"/>
          <w:szCs w:val="24"/>
        </w:rPr>
        <w:t xml:space="preserve"> </w:t>
      </w:r>
      <w:r w:rsidRPr="003459C9">
        <w:rPr>
          <w:rFonts w:ascii="Arial" w:hAnsi="Arial" w:cs="Arial"/>
          <w:color w:val="000000"/>
          <w:szCs w:val="24"/>
        </w:rPr>
        <w:t>como</w:t>
      </w:r>
      <w:r w:rsidRPr="003459C9">
        <w:rPr>
          <w:rFonts w:ascii="Arial" w:hAnsi="Arial" w:cs="Arial"/>
          <w:color w:val="000000"/>
          <w:spacing w:val="89"/>
          <w:szCs w:val="24"/>
        </w:rPr>
        <w:t xml:space="preserve"> </w:t>
      </w:r>
      <w:r w:rsidRPr="003459C9">
        <w:rPr>
          <w:rFonts w:ascii="Arial" w:hAnsi="Arial" w:cs="Arial"/>
          <w:color w:val="000000"/>
          <w:szCs w:val="24"/>
        </w:rPr>
        <w:t>los</w:t>
      </w:r>
      <w:r w:rsidRPr="003459C9">
        <w:rPr>
          <w:rFonts w:ascii="Arial" w:hAnsi="Arial" w:cs="Arial"/>
          <w:color w:val="000000"/>
          <w:spacing w:val="89"/>
          <w:szCs w:val="24"/>
        </w:rPr>
        <w:t xml:space="preserve"> </w:t>
      </w:r>
      <w:r w:rsidRPr="003459C9">
        <w:rPr>
          <w:rFonts w:ascii="Arial" w:hAnsi="Arial" w:cs="Arial"/>
          <w:color w:val="000000"/>
          <w:szCs w:val="24"/>
        </w:rPr>
        <w:t>propios,</w:t>
      </w:r>
      <w:r w:rsidRPr="003459C9">
        <w:rPr>
          <w:rFonts w:ascii="Arial" w:hAnsi="Arial" w:cs="Arial"/>
          <w:color w:val="000000"/>
          <w:spacing w:val="90"/>
          <w:szCs w:val="24"/>
        </w:rPr>
        <w:t xml:space="preserve"> </w:t>
      </w:r>
      <w:r w:rsidRPr="003459C9">
        <w:rPr>
          <w:rFonts w:ascii="Arial" w:hAnsi="Arial" w:cs="Arial"/>
          <w:color w:val="000000"/>
          <w:szCs w:val="24"/>
        </w:rPr>
        <w:t>y asumiendo</w:t>
      </w:r>
      <w:r w:rsidRPr="003459C9">
        <w:rPr>
          <w:rFonts w:ascii="Arial" w:hAnsi="Arial" w:cs="Arial"/>
          <w:color w:val="000000"/>
          <w:spacing w:val="4"/>
          <w:szCs w:val="24"/>
        </w:rPr>
        <w:t xml:space="preserve"> </w:t>
      </w:r>
      <w:r w:rsidRPr="003459C9">
        <w:rPr>
          <w:rFonts w:ascii="Arial" w:hAnsi="Arial" w:cs="Arial"/>
          <w:color w:val="000000"/>
          <w:szCs w:val="24"/>
        </w:rPr>
        <w:t>que</w:t>
      </w:r>
      <w:r w:rsidRPr="003459C9">
        <w:rPr>
          <w:rFonts w:ascii="Arial" w:hAnsi="Arial" w:cs="Arial"/>
          <w:color w:val="000000"/>
          <w:spacing w:val="4"/>
          <w:szCs w:val="24"/>
        </w:rPr>
        <w:t xml:space="preserve"> </w:t>
      </w:r>
      <w:r w:rsidRPr="003459C9">
        <w:rPr>
          <w:rFonts w:ascii="Arial" w:hAnsi="Arial" w:cs="Arial"/>
          <w:color w:val="000000"/>
          <w:szCs w:val="24"/>
        </w:rPr>
        <w:t>constituyen</w:t>
      </w:r>
      <w:r w:rsidRPr="003459C9">
        <w:rPr>
          <w:rFonts w:ascii="Arial" w:hAnsi="Arial" w:cs="Arial"/>
          <w:color w:val="000000"/>
          <w:spacing w:val="4"/>
          <w:szCs w:val="24"/>
        </w:rPr>
        <w:t xml:space="preserve"> </w:t>
      </w:r>
      <w:r w:rsidRPr="003459C9">
        <w:rPr>
          <w:rFonts w:ascii="Arial" w:hAnsi="Arial" w:cs="Arial"/>
          <w:color w:val="000000"/>
          <w:szCs w:val="24"/>
        </w:rPr>
        <w:t>una</w:t>
      </w:r>
      <w:r w:rsidRPr="003459C9">
        <w:rPr>
          <w:rFonts w:ascii="Arial" w:hAnsi="Arial" w:cs="Arial"/>
          <w:color w:val="000000"/>
          <w:spacing w:val="4"/>
          <w:szCs w:val="24"/>
        </w:rPr>
        <w:t xml:space="preserve"> </w:t>
      </w:r>
      <w:r w:rsidRPr="003459C9">
        <w:rPr>
          <w:rFonts w:ascii="Arial" w:hAnsi="Arial" w:cs="Arial"/>
          <w:color w:val="000000"/>
          <w:szCs w:val="24"/>
        </w:rPr>
        <w:t>fuente</w:t>
      </w:r>
      <w:r w:rsidRPr="003459C9">
        <w:rPr>
          <w:rFonts w:ascii="Arial" w:hAnsi="Arial" w:cs="Arial"/>
          <w:color w:val="000000"/>
          <w:spacing w:val="4"/>
          <w:szCs w:val="24"/>
        </w:rPr>
        <w:t xml:space="preserve"> </w:t>
      </w:r>
      <w:r w:rsidRPr="003459C9">
        <w:rPr>
          <w:rFonts w:ascii="Arial" w:hAnsi="Arial" w:cs="Arial"/>
          <w:color w:val="000000"/>
          <w:szCs w:val="24"/>
        </w:rPr>
        <w:t>de</w:t>
      </w:r>
      <w:r w:rsidRPr="003459C9">
        <w:rPr>
          <w:rFonts w:ascii="Arial" w:hAnsi="Arial" w:cs="Arial"/>
          <w:color w:val="000000"/>
          <w:spacing w:val="3"/>
          <w:szCs w:val="24"/>
        </w:rPr>
        <w:t xml:space="preserve"> </w:t>
      </w:r>
      <w:r w:rsidRPr="003459C9">
        <w:rPr>
          <w:rFonts w:ascii="Arial" w:hAnsi="Arial" w:cs="Arial"/>
          <w:color w:val="000000"/>
          <w:szCs w:val="24"/>
        </w:rPr>
        <w:t>aprendizaje</w:t>
      </w:r>
      <w:r w:rsidRPr="003459C9">
        <w:rPr>
          <w:rFonts w:ascii="Arial" w:hAnsi="Arial" w:cs="Arial"/>
          <w:color w:val="000000"/>
          <w:spacing w:val="5"/>
          <w:szCs w:val="24"/>
        </w:rPr>
        <w:t xml:space="preserve"> </w:t>
      </w:r>
      <w:r w:rsidRPr="003459C9">
        <w:rPr>
          <w:rFonts w:ascii="Arial" w:hAnsi="Arial" w:cs="Arial"/>
          <w:color w:val="000000"/>
          <w:szCs w:val="24"/>
        </w:rPr>
        <w:t>mutuo,</w:t>
      </w:r>
      <w:r w:rsidRPr="003459C9">
        <w:rPr>
          <w:rFonts w:ascii="Arial" w:hAnsi="Arial" w:cs="Arial"/>
          <w:color w:val="000000"/>
          <w:spacing w:val="4"/>
          <w:szCs w:val="24"/>
        </w:rPr>
        <w:t xml:space="preserve"> </w:t>
      </w:r>
      <w:r w:rsidRPr="003459C9">
        <w:rPr>
          <w:rFonts w:ascii="Arial" w:hAnsi="Arial" w:cs="Arial"/>
          <w:color w:val="000000"/>
          <w:szCs w:val="24"/>
        </w:rPr>
        <w:t>en</w:t>
      </w:r>
      <w:r w:rsidRPr="003459C9">
        <w:rPr>
          <w:rFonts w:ascii="Arial" w:hAnsi="Arial" w:cs="Arial"/>
          <w:color w:val="000000"/>
          <w:spacing w:val="3"/>
          <w:szCs w:val="24"/>
        </w:rPr>
        <w:t xml:space="preserve"> </w:t>
      </w:r>
      <w:r w:rsidRPr="003459C9">
        <w:rPr>
          <w:rFonts w:ascii="Arial" w:hAnsi="Arial" w:cs="Arial"/>
          <w:color w:val="000000"/>
          <w:szCs w:val="24"/>
        </w:rPr>
        <w:t>el</w:t>
      </w:r>
      <w:r w:rsidRPr="003459C9">
        <w:rPr>
          <w:rFonts w:ascii="Arial" w:hAnsi="Arial" w:cs="Arial"/>
          <w:color w:val="000000"/>
          <w:spacing w:val="4"/>
          <w:szCs w:val="24"/>
        </w:rPr>
        <w:t xml:space="preserve"> </w:t>
      </w:r>
      <w:r w:rsidRPr="003459C9">
        <w:rPr>
          <w:rFonts w:ascii="Arial" w:hAnsi="Arial" w:cs="Arial"/>
          <w:color w:val="000000"/>
          <w:szCs w:val="24"/>
        </w:rPr>
        <w:t>marco</w:t>
      </w:r>
      <w:r w:rsidRPr="003459C9">
        <w:rPr>
          <w:rFonts w:ascii="Arial" w:hAnsi="Arial" w:cs="Arial"/>
          <w:color w:val="000000"/>
          <w:spacing w:val="4"/>
          <w:szCs w:val="24"/>
        </w:rPr>
        <w:t xml:space="preserve"> </w:t>
      </w:r>
      <w:r w:rsidRPr="003459C9">
        <w:rPr>
          <w:rFonts w:ascii="Arial" w:hAnsi="Arial" w:cs="Arial"/>
          <w:color w:val="000000"/>
          <w:szCs w:val="24"/>
        </w:rPr>
        <w:t>de</w:t>
      </w:r>
      <w:r w:rsidRPr="003459C9">
        <w:rPr>
          <w:rFonts w:ascii="Arial" w:hAnsi="Arial" w:cs="Arial"/>
          <w:color w:val="000000"/>
          <w:spacing w:val="3"/>
          <w:szCs w:val="24"/>
        </w:rPr>
        <w:t xml:space="preserve"> </w:t>
      </w:r>
      <w:r w:rsidRPr="003459C9">
        <w:rPr>
          <w:rFonts w:ascii="Arial" w:hAnsi="Arial" w:cs="Arial"/>
          <w:color w:val="000000"/>
          <w:szCs w:val="24"/>
        </w:rPr>
        <w:t>una comunicación</w:t>
      </w:r>
      <w:r w:rsidRPr="003459C9">
        <w:rPr>
          <w:rFonts w:ascii="Arial" w:hAnsi="Arial" w:cs="Arial"/>
          <w:color w:val="000000"/>
          <w:spacing w:val="7"/>
          <w:szCs w:val="24"/>
        </w:rPr>
        <w:t xml:space="preserve"> </w:t>
      </w:r>
      <w:r w:rsidRPr="003459C9">
        <w:rPr>
          <w:rFonts w:ascii="Arial" w:hAnsi="Arial" w:cs="Arial"/>
          <w:color w:val="000000"/>
          <w:szCs w:val="24"/>
        </w:rPr>
        <w:t>clara</w:t>
      </w:r>
      <w:r w:rsidRPr="003459C9">
        <w:rPr>
          <w:rFonts w:ascii="Arial" w:hAnsi="Arial" w:cs="Arial"/>
          <w:color w:val="000000"/>
          <w:spacing w:val="7"/>
          <w:szCs w:val="24"/>
        </w:rPr>
        <w:t xml:space="preserve"> </w:t>
      </w:r>
      <w:r w:rsidRPr="003459C9">
        <w:rPr>
          <w:rFonts w:ascii="Arial" w:hAnsi="Arial" w:cs="Arial"/>
          <w:color w:val="000000"/>
          <w:szCs w:val="24"/>
        </w:rPr>
        <w:t>y</w:t>
      </w:r>
      <w:r w:rsidRPr="003459C9">
        <w:rPr>
          <w:rFonts w:ascii="Arial" w:hAnsi="Arial" w:cs="Arial"/>
          <w:color w:val="000000"/>
          <w:spacing w:val="7"/>
          <w:szCs w:val="24"/>
        </w:rPr>
        <w:t xml:space="preserve"> </w:t>
      </w:r>
      <w:r w:rsidRPr="003459C9">
        <w:rPr>
          <w:rFonts w:ascii="Arial" w:hAnsi="Arial" w:cs="Arial"/>
          <w:color w:val="000000"/>
          <w:szCs w:val="24"/>
        </w:rPr>
        <w:t>honesta</w:t>
      </w:r>
      <w:r w:rsidRPr="003459C9">
        <w:rPr>
          <w:rFonts w:ascii="Arial" w:hAnsi="Arial" w:cs="Arial"/>
          <w:color w:val="000000"/>
          <w:spacing w:val="7"/>
          <w:szCs w:val="24"/>
        </w:rPr>
        <w:t xml:space="preserve"> </w:t>
      </w:r>
      <w:r w:rsidRPr="003459C9">
        <w:rPr>
          <w:rFonts w:ascii="Arial" w:hAnsi="Arial" w:cs="Arial"/>
          <w:color w:val="000000"/>
          <w:szCs w:val="24"/>
        </w:rPr>
        <w:t>entre</w:t>
      </w:r>
      <w:r w:rsidRPr="003459C9">
        <w:rPr>
          <w:rFonts w:ascii="Arial" w:hAnsi="Arial" w:cs="Arial"/>
          <w:color w:val="000000"/>
          <w:spacing w:val="7"/>
          <w:szCs w:val="24"/>
        </w:rPr>
        <w:t xml:space="preserve"> </w:t>
      </w:r>
      <w:r w:rsidRPr="003459C9">
        <w:rPr>
          <w:rFonts w:ascii="Arial" w:hAnsi="Arial" w:cs="Arial"/>
          <w:color w:val="000000"/>
          <w:szCs w:val="24"/>
        </w:rPr>
        <w:t>profesionales</w:t>
      </w:r>
      <w:r w:rsidRPr="003459C9">
        <w:rPr>
          <w:rFonts w:ascii="Arial" w:hAnsi="Arial" w:cs="Arial"/>
          <w:color w:val="000000"/>
          <w:spacing w:val="7"/>
          <w:szCs w:val="24"/>
        </w:rPr>
        <w:t xml:space="preserve"> </w:t>
      </w:r>
      <w:r w:rsidRPr="003459C9">
        <w:rPr>
          <w:rFonts w:ascii="Arial" w:hAnsi="Arial" w:cs="Arial"/>
          <w:color w:val="000000"/>
          <w:szCs w:val="24"/>
        </w:rPr>
        <w:t>que</w:t>
      </w:r>
      <w:r w:rsidRPr="003459C9">
        <w:rPr>
          <w:rFonts w:ascii="Arial" w:hAnsi="Arial" w:cs="Arial"/>
          <w:color w:val="000000"/>
          <w:spacing w:val="6"/>
          <w:szCs w:val="24"/>
        </w:rPr>
        <w:t xml:space="preserve"> </w:t>
      </w:r>
      <w:r w:rsidRPr="003459C9">
        <w:rPr>
          <w:rFonts w:ascii="Arial" w:hAnsi="Arial" w:cs="Arial"/>
          <w:color w:val="000000"/>
          <w:szCs w:val="24"/>
        </w:rPr>
        <w:t>comparten</w:t>
      </w:r>
      <w:r w:rsidRPr="003459C9">
        <w:rPr>
          <w:rFonts w:ascii="Arial" w:hAnsi="Arial" w:cs="Arial"/>
          <w:color w:val="000000"/>
          <w:spacing w:val="8"/>
          <w:szCs w:val="24"/>
        </w:rPr>
        <w:t xml:space="preserve"> </w:t>
      </w:r>
      <w:r w:rsidRPr="003459C9">
        <w:rPr>
          <w:rFonts w:ascii="Arial" w:hAnsi="Arial" w:cs="Arial"/>
          <w:color w:val="000000"/>
          <w:szCs w:val="24"/>
        </w:rPr>
        <w:t>información</w:t>
      </w:r>
      <w:r w:rsidRPr="003459C9">
        <w:rPr>
          <w:rFonts w:ascii="Arial" w:hAnsi="Arial" w:cs="Arial"/>
          <w:color w:val="000000"/>
          <w:spacing w:val="7"/>
          <w:szCs w:val="24"/>
        </w:rPr>
        <w:t xml:space="preserve"> </w:t>
      </w:r>
      <w:r w:rsidRPr="003459C9">
        <w:rPr>
          <w:rFonts w:ascii="Arial" w:hAnsi="Arial" w:cs="Arial"/>
          <w:color w:val="000000"/>
          <w:szCs w:val="24"/>
        </w:rPr>
        <w:t xml:space="preserve">en las dos vías. </w:t>
      </w:r>
    </w:p>
    <w:p w14:paraId="2B0A8D08" w14:textId="77777777" w:rsidR="0007033D"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w w:val="94"/>
          <w:szCs w:val="24"/>
        </w:rPr>
      </w:pPr>
      <w:r w:rsidRPr="003459C9">
        <w:rPr>
          <w:rFonts w:ascii="Arial" w:hAnsi="Arial" w:cs="Arial"/>
          <w:color w:val="000000"/>
          <w:szCs w:val="24"/>
        </w:rPr>
        <w:t>Buscar</w:t>
      </w:r>
      <w:r w:rsidRPr="003459C9">
        <w:rPr>
          <w:rFonts w:ascii="Arial" w:hAnsi="Arial" w:cs="Arial"/>
          <w:color w:val="000000"/>
          <w:spacing w:val="38"/>
          <w:szCs w:val="24"/>
        </w:rPr>
        <w:t xml:space="preserve"> </w:t>
      </w:r>
      <w:r w:rsidRPr="003459C9">
        <w:rPr>
          <w:rFonts w:ascii="Arial" w:hAnsi="Arial" w:cs="Arial"/>
          <w:color w:val="000000"/>
          <w:szCs w:val="24"/>
        </w:rPr>
        <w:t>acuerdos</w:t>
      </w:r>
      <w:r w:rsidRPr="003459C9">
        <w:rPr>
          <w:rFonts w:ascii="Arial" w:hAnsi="Arial" w:cs="Arial"/>
          <w:color w:val="000000"/>
          <w:spacing w:val="39"/>
          <w:szCs w:val="24"/>
        </w:rPr>
        <w:t xml:space="preserve"> </w:t>
      </w:r>
      <w:r w:rsidRPr="003459C9">
        <w:rPr>
          <w:rFonts w:ascii="Arial" w:hAnsi="Arial" w:cs="Arial"/>
          <w:color w:val="000000"/>
          <w:szCs w:val="24"/>
        </w:rPr>
        <w:t>en</w:t>
      </w:r>
      <w:r w:rsidRPr="003459C9">
        <w:rPr>
          <w:rFonts w:ascii="Arial" w:hAnsi="Arial" w:cs="Arial"/>
          <w:color w:val="000000"/>
          <w:spacing w:val="38"/>
          <w:szCs w:val="24"/>
        </w:rPr>
        <w:t xml:space="preserve"> </w:t>
      </w:r>
      <w:r w:rsidRPr="003459C9">
        <w:rPr>
          <w:rFonts w:ascii="Arial" w:hAnsi="Arial" w:cs="Arial"/>
          <w:color w:val="000000"/>
          <w:szCs w:val="24"/>
        </w:rPr>
        <w:t>metas</w:t>
      </w:r>
      <w:r w:rsidRPr="003459C9">
        <w:rPr>
          <w:rFonts w:ascii="Arial" w:hAnsi="Arial" w:cs="Arial"/>
          <w:color w:val="000000"/>
          <w:spacing w:val="39"/>
          <w:szCs w:val="24"/>
        </w:rPr>
        <w:t xml:space="preserve"> </w:t>
      </w:r>
      <w:r w:rsidRPr="003459C9">
        <w:rPr>
          <w:rFonts w:ascii="Arial" w:hAnsi="Arial" w:cs="Arial"/>
          <w:color w:val="000000"/>
          <w:szCs w:val="24"/>
        </w:rPr>
        <w:t>y</w:t>
      </w:r>
      <w:r w:rsidRPr="003459C9">
        <w:rPr>
          <w:rFonts w:ascii="Arial" w:hAnsi="Arial" w:cs="Arial"/>
          <w:color w:val="000000"/>
          <w:spacing w:val="38"/>
          <w:szCs w:val="24"/>
        </w:rPr>
        <w:t xml:space="preserve"> </w:t>
      </w:r>
      <w:r w:rsidRPr="003459C9">
        <w:rPr>
          <w:rFonts w:ascii="Arial" w:hAnsi="Arial" w:cs="Arial"/>
          <w:color w:val="000000"/>
          <w:szCs w:val="24"/>
        </w:rPr>
        <w:t>expectativas</w:t>
      </w:r>
      <w:r w:rsidRPr="003459C9">
        <w:rPr>
          <w:rFonts w:ascii="Arial" w:hAnsi="Arial" w:cs="Arial"/>
          <w:color w:val="000000"/>
          <w:spacing w:val="39"/>
          <w:szCs w:val="24"/>
        </w:rPr>
        <w:t xml:space="preserve"> </w:t>
      </w:r>
      <w:r w:rsidRPr="003459C9">
        <w:rPr>
          <w:rFonts w:ascii="Arial" w:hAnsi="Arial" w:cs="Arial"/>
          <w:color w:val="000000"/>
          <w:szCs w:val="24"/>
        </w:rPr>
        <w:t>sobre</w:t>
      </w:r>
      <w:r w:rsidRPr="003459C9">
        <w:rPr>
          <w:rFonts w:ascii="Arial" w:hAnsi="Arial" w:cs="Arial"/>
          <w:color w:val="000000"/>
          <w:spacing w:val="38"/>
          <w:szCs w:val="24"/>
        </w:rPr>
        <w:t xml:space="preserve"> </w:t>
      </w:r>
      <w:r w:rsidRPr="003459C9">
        <w:rPr>
          <w:rFonts w:ascii="Arial" w:hAnsi="Arial" w:cs="Arial"/>
          <w:color w:val="000000"/>
          <w:szCs w:val="24"/>
        </w:rPr>
        <w:t>la</w:t>
      </w:r>
      <w:r w:rsidRPr="003459C9">
        <w:rPr>
          <w:rFonts w:ascii="Arial" w:hAnsi="Arial" w:cs="Arial"/>
          <w:color w:val="000000"/>
          <w:spacing w:val="38"/>
          <w:szCs w:val="24"/>
        </w:rPr>
        <w:t xml:space="preserve"> </w:t>
      </w:r>
      <w:r w:rsidRPr="003459C9">
        <w:rPr>
          <w:rFonts w:ascii="Arial" w:hAnsi="Arial" w:cs="Arial"/>
          <w:color w:val="000000"/>
          <w:szCs w:val="24"/>
        </w:rPr>
        <w:t>base</w:t>
      </w:r>
      <w:r w:rsidRPr="003459C9">
        <w:rPr>
          <w:rFonts w:ascii="Arial" w:hAnsi="Arial" w:cs="Arial"/>
          <w:color w:val="000000"/>
          <w:spacing w:val="39"/>
          <w:szCs w:val="24"/>
        </w:rPr>
        <w:t xml:space="preserve"> </w:t>
      </w:r>
      <w:r w:rsidRPr="003459C9">
        <w:rPr>
          <w:rFonts w:ascii="Arial" w:hAnsi="Arial" w:cs="Arial"/>
          <w:color w:val="000000"/>
          <w:szCs w:val="24"/>
        </w:rPr>
        <w:t>de</w:t>
      </w:r>
      <w:r w:rsidRPr="003459C9">
        <w:rPr>
          <w:rFonts w:ascii="Arial" w:hAnsi="Arial" w:cs="Arial"/>
          <w:color w:val="000000"/>
          <w:spacing w:val="38"/>
          <w:szCs w:val="24"/>
        </w:rPr>
        <w:t xml:space="preserve"> </w:t>
      </w:r>
      <w:r w:rsidRPr="003459C9">
        <w:rPr>
          <w:rFonts w:ascii="Arial" w:hAnsi="Arial" w:cs="Arial"/>
          <w:color w:val="000000"/>
          <w:szCs w:val="24"/>
        </w:rPr>
        <w:t>clarificar</w:t>
      </w:r>
      <w:r w:rsidRPr="003459C9">
        <w:rPr>
          <w:rFonts w:ascii="Arial" w:hAnsi="Arial" w:cs="Arial"/>
          <w:color w:val="000000"/>
          <w:spacing w:val="39"/>
          <w:szCs w:val="24"/>
        </w:rPr>
        <w:t xml:space="preserve"> </w:t>
      </w:r>
      <w:r w:rsidRPr="003459C9">
        <w:rPr>
          <w:rFonts w:ascii="Arial" w:hAnsi="Arial" w:cs="Arial"/>
          <w:color w:val="000000"/>
          <w:szCs w:val="24"/>
        </w:rPr>
        <w:t>y</w:t>
      </w:r>
      <w:r w:rsidRPr="003459C9">
        <w:rPr>
          <w:rFonts w:ascii="Arial" w:hAnsi="Arial" w:cs="Arial"/>
          <w:color w:val="000000"/>
          <w:spacing w:val="38"/>
          <w:szCs w:val="24"/>
        </w:rPr>
        <w:t xml:space="preserve"> </w:t>
      </w:r>
      <w:r w:rsidRPr="003459C9">
        <w:rPr>
          <w:rFonts w:ascii="Arial" w:hAnsi="Arial" w:cs="Arial"/>
          <w:color w:val="000000"/>
          <w:szCs w:val="24"/>
        </w:rPr>
        <w:t>revisar abiertamente</w:t>
      </w:r>
      <w:r w:rsidRPr="003459C9">
        <w:rPr>
          <w:rFonts w:ascii="Arial" w:hAnsi="Arial" w:cs="Arial"/>
          <w:color w:val="000000"/>
          <w:spacing w:val="12"/>
          <w:szCs w:val="24"/>
        </w:rPr>
        <w:t xml:space="preserve"> </w:t>
      </w:r>
      <w:r w:rsidRPr="003459C9">
        <w:rPr>
          <w:rFonts w:ascii="Arial" w:hAnsi="Arial" w:cs="Arial"/>
          <w:color w:val="000000"/>
          <w:szCs w:val="24"/>
        </w:rPr>
        <w:t>los</w:t>
      </w:r>
      <w:r w:rsidRPr="003459C9">
        <w:rPr>
          <w:rFonts w:ascii="Arial" w:hAnsi="Arial" w:cs="Arial"/>
          <w:color w:val="000000"/>
          <w:spacing w:val="11"/>
          <w:szCs w:val="24"/>
        </w:rPr>
        <w:t xml:space="preserve"> </w:t>
      </w:r>
      <w:r w:rsidRPr="003459C9">
        <w:rPr>
          <w:rFonts w:ascii="Arial" w:hAnsi="Arial" w:cs="Arial"/>
          <w:color w:val="000000"/>
          <w:szCs w:val="24"/>
        </w:rPr>
        <w:t>intereses</w:t>
      </w:r>
      <w:r w:rsidRPr="003459C9">
        <w:rPr>
          <w:rFonts w:ascii="Arial" w:hAnsi="Arial" w:cs="Arial"/>
          <w:color w:val="000000"/>
          <w:spacing w:val="12"/>
          <w:szCs w:val="24"/>
        </w:rPr>
        <w:t xml:space="preserve"> </w:t>
      </w:r>
      <w:r w:rsidRPr="003459C9">
        <w:rPr>
          <w:rFonts w:ascii="Arial" w:hAnsi="Arial" w:cs="Arial"/>
          <w:color w:val="000000"/>
          <w:szCs w:val="24"/>
        </w:rPr>
        <w:t>previos</w:t>
      </w:r>
      <w:r w:rsidRPr="003459C9">
        <w:rPr>
          <w:rFonts w:ascii="Arial" w:hAnsi="Arial" w:cs="Arial"/>
          <w:color w:val="000000"/>
          <w:spacing w:val="12"/>
          <w:szCs w:val="24"/>
        </w:rPr>
        <w:t xml:space="preserve"> </w:t>
      </w:r>
      <w:r w:rsidRPr="003459C9">
        <w:rPr>
          <w:rFonts w:ascii="Arial" w:hAnsi="Arial" w:cs="Arial"/>
          <w:color w:val="000000"/>
          <w:szCs w:val="24"/>
        </w:rPr>
        <w:t>de</w:t>
      </w:r>
      <w:r w:rsidRPr="003459C9">
        <w:rPr>
          <w:rFonts w:ascii="Arial" w:hAnsi="Arial" w:cs="Arial"/>
          <w:color w:val="000000"/>
          <w:spacing w:val="11"/>
          <w:szCs w:val="24"/>
        </w:rPr>
        <w:t xml:space="preserve"> </w:t>
      </w:r>
      <w:r w:rsidRPr="003459C9">
        <w:rPr>
          <w:rFonts w:ascii="Arial" w:hAnsi="Arial" w:cs="Arial"/>
          <w:color w:val="000000"/>
          <w:szCs w:val="24"/>
        </w:rPr>
        <w:t>cada</w:t>
      </w:r>
      <w:r w:rsidRPr="003459C9">
        <w:rPr>
          <w:rFonts w:ascii="Arial" w:hAnsi="Arial" w:cs="Arial"/>
          <w:color w:val="000000"/>
          <w:spacing w:val="11"/>
          <w:szCs w:val="24"/>
        </w:rPr>
        <w:t xml:space="preserve"> </w:t>
      </w:r>
      <w:r w:rsidRPr="003459C9">
        <w:rPr>
          <w:rFonts w:ascii="Arial" w:hAnsi="Arial" w:cs="Arial"/>
          <w:color w:val="000000"/>
          <w:szCs w:val="24"/>
        </w:rPr>
        <w:t>una</w:t>
      </w:r>
      <w:r w:rsidRPr="003459C9">
        <w:rPr>
          <w:rFonts w:ascii="Arial" w:hAnsi="Arial" w:cs="Arial"/>
          <w:color w:val="000000"/>
          <w:spacing w:val="10"/>
          <w:szCs w:val="24"/>
        </w:rPr>
        <w:t xml:space="preserve"> </w:t>
      </w:r>
      <w:r w:rsidRPr="003459C9">
        <w:rPr>
          <w:rFonts w:ascii="Arial" w:hAnsi="Arial" w:cs="Arial"/>
          <w:color w:val="000000"/>
          <w:szCs w:val="24"/>
        </w:rPr>
        <w:t>de</w:t>
      </w:r>
      <w:r w:rsidRPr="003459C9">
        <w:rPr>
          <w:rFonts w:ascii="Arial" w:hAnsi="Arial" w:cs="Arial"/>
          <w:color w:val="000000"/>
          <w:spacing w:val="10"/>
          <w:szCs w:val="24"/>
        </w:rPr>
        <w:t xml:space="preserve"> </w:t>
      </w:r>
      <w:r w:rsidRPr="003459C9">
        <w:rPr>
          <w:rFonts w:ascii="Arial" w:hAnsi="Arial" w:cs="Arial"/>
          <w:color w:val="000000"/>
          <w:szCs w:val="24"/>
        </w:rPr>
        <w:t>las</w:t>
      </w:r>
      <w:r w:rsidRPr="003459C9">
        <w:rPr>
          <w:rFonts w:ascii="Arial" w:hAnsi="Arial" w:cs="Arial"/>
          <w:color w:val="000000"/>
          <w:spacing w:val="10"/>
          <w:szCs w:val="24"/>
        </w:rPr>
        <w:t xml:space="preserve"> </w:t>
      </w:r>
      <w:r w:rsidRPr="003459C9">
        <w:rPr>
          <w:rFonts w:ascii="Arial" w:hAnsi="Arial" w:cs="Arial"/>
          <w:color w:val="000000"/>
          <w:szCs w:val="24"/>
        </w:rPr>
        <w:t>partes.</w:t>
      </w:r>
      <w:r w:rsidRPr="003459C9">
        <w:rPr>
          <w:rFonts w:ascii="Arial" w:hAnsi="Arial" w:cs="Arial"/>
          <w:color w:val="000000"/>
          <w:spacing w:val="10"/>
          <w:szCs w:val="24"/>
        </w:rPr>
        <w:t xml:space="preserve"> </w:t>
      </w:r>
      <w:r w:rsidRPr="003459C9">
        <w:rPr>
          <w:rFonts w:ascii="Arial" w:hAnsi="Arial" w:cs="Arial"/>
          <w:color w:val="000000"/>
          <w:szCs w:val="24"/>
        </w:rPr>
        <w:t>Explorar</w:t>
      </w:r>
      <w:r w:rsidRPr="003459C9">
        <w:rPr>
          <w:rFonts w:ascii="Arial" w:hAnsi="Arial" w:cs="Arial"/>
          <w:color w:val="000000"/>
          <w:spacing w:val="10"/>
          <w:szCs w:val="24"/>
        </w:rPr>
        <w:t xml:space="preserve"> </w:t>
      </w:r>
      <w:r w:rsidRPr="003459C9">
        <w:rPr>
          <w:rFonts w:ascii="Arial" w:hAnsi="Arial" w:cs="Arial"/>
          <w:color w:val="000000"/>
          <w:szCs w:val="24"/>
        </w:rPr>
        <w:t>formas</w:t>
      </w:r>
      <w:r w:rsidRPr="003459C9">
        <w:rPr>
          <w:rFonts w:ascii="Arial" w:hAnsi="Arial" w:cs="Arial"/>
          <w:color w:val="000000"/>
          <w:spacing w:val="10"/>
          <w:szCs w:val="24"/>
        </w:rPr>
        <w:t xml:space="preserve"> </w:t>
      </w:r>
      <w:r w:rsidRPr="003459C9">
        <w:rPr>
          <w:rFonts w:ascii="Arial" w:hAnsi="Arial" w:cs="Arial"/>
          <w:color w:val="000000"/>
          <w:szCs w:val="24"/>
        </w:rPr>
        <w:t xml:space="preserve">de </w:t>
      </w:r>
      <w:r w:rsidRPr="003459C9">
        <w:rPr>
          <w:rFonts w:ascii="Arial" w:hAnsi="Arial" w:cs="Arial"/>
          <w:color w:val="000000"/>
          <w:w w:val="98"/>
          <w:szCs w:val="24"/>
        </w:rPr>
        <w:t>hacer</w:t>
      </w:r>
      <w:r w:rsidRPr="003459C9">
        <w:rPr>
          <w:rFonts w:ascii="Arial" w:hAnsi="Arial" w:cs="Arial"/>
          <w:color w:val="000000"/>
          <w:spacing w:val="5"/>
          <w:w w:val="98"/>
          <w:szCs w:val="24"/>
        </w:rPr>
        <w:t xml:space="preserve"> </w:t>
      </w:r>
      <w:r w:rsidRPr="003459C9">
        <w:rPr>
          <w:rFonts w:ascii="Arial" w:hAnsi="Arial" w:cs="Arial"/>
          <w:color w:val="000000"/>
          <w:w w:val="98"/>
          <w:szCs w:val="24"/>
        </w:rPr>
        <w:t>la</w:t>
      </w:r>
      <w:r w:rsidRPr="003459C9">
        <w:rPr>
          <w:rFonts w:ascii="Arial" w:hAnsi="Arial" w:cs="Arial"/>
          <w:color w:val="000000"/>
          <w:spacing w:val="5"/>
          <w:w w:val="98"/>
          <w:szCs w:val="24"/>
        </w:rPr>
        <w:t xml:space="preserve"> </w:t>
      </w:r>
      <w:r w:rsidRPr="003459C9">
        <w:rPr>
          <w:rFonts w:ascii="Arial" w:hAnsi="Arial" w:cs="Arial"/>
          <w:color w:val="000000"/>
          <w:w w:val="98"/>
          <w:szCs w:val="24"/>
        </w:rPr>
        <w:t>educación</w:t>
      </w:r>
      <w:r w:rsidRPr="003459C9">
        <w:rPr>
          <w:rFonts w:ascii="Arial" w:hAnsi="Arial" w:cs="Arial"/>
          <w:color w:val="000000"/>
          <w:spacing w:val="6"/>
          <w:w w:val="98"/>
          <w:szCs w:val="24"/>
        </w:rPr>
        <w:t xml:space="preserve"> </w:t>
      </w:r>
      <w:r w:rsidRPr="003459C9">
        <w:rPr>
          <w:rFonts w:ascii="Arial" w:hAnsi="Arial" w:cs="Arial"/>
          <w:color w:val="000000"/>
          <w:w w:val="98"/>
          <w:szCs w:val="24"/>
        </w:rPr>
        <w:t>y</w:t>
      </w:r>
      <w:r w:rsidRPr="003459C9">
        <w:rPr>
          <w:rFonts w:ascii="Arial" w:hAnsi="Arial" w:cs="Arial"/>
          <w:color w:val="000000"/>
          <w:spacing w:val="5"/>
          <w:w w:val="98"/>
          <w:szCs w:val="24"/>
        </w:rPr>
        <w:t xml:space="preserve"> </w:t>
      </w:r>
      <w:r w:rsidRPr="003459C9">
        <w:rPr>
          <w:rFonts w:ascii="Arial" w:hAnsi="Arial" w:cs="Arial"/>
          <w:color w:val="000000"/>
          <w:w w:val="98"/>
          <w:szCs w:val="24"/>
        </w:rPr>
        <w:t>la</w:t>
      </w:r>
      <w:r w:rsidRPr="003459C9">
        <w:rPr>
          <w:rFonts w:ascii="Arial" w:hAnsi="Arial" w:cs="Arial"/>
          <w:color w:val="000000"/>
          <w:spacing w:val="5"/>
          <w:w w:val="98"/>
          <w:szCs w:val="24"/>
        </w:rPr>
        <w:t xml:space="preserve"> </w:t>
      </w:r>
      <w:r w:rsidRPr="003459C9">
        <w:rPr>
          <w:rFonts w:ascii="Arial" w:hAnsi="Arial" w:cs="Arial"/>
          <w:color w:val="000000"/>
          <w:w w:val="98"/>
          <w:szCs w:val="24"/>
        </w:rPr>
        <w:t>propia</w:t>
      </w:r>
      <w:r w:rsidRPr="003459C9">
        <w:rPr>
          <w:rFonts w:ascii="Arial" w:hAnsi="Arial" w:cs="Arial"/>
          <w:color w:val="000000"/>
          <w:spacing w:val="6"/>
          <w:w w:val="98"/>
          <w:szCs w:val="24"/>
        </w:rPr>
        <w:t xml:space="preserve"> </w:t>
      </w:r>
      <w:r w:rsidRPr="003459C9">
        <w:rPr>
          <w:rFonts w:ascii="Arial" w:hAnsi="Arial" w:cs="Arial"/>
          <w:color w:val="000000"/>
          <w:w w:val="98"/>
          <w:szCs w:val="24"/>
        </w:rPr>
        <w:t>relación</w:t>
      </w:r>
      <w:r w:rsidRPr="003459C9">
        <w:rPr>
          <w:rFonts w:ascii="Arial" w:hAnsi="Arial" w:cs="Arial"/>
          <w:color w:val="000000"/>
          <w:spacing w:val="5"/>
          <w:w w:val="98"/>
          <w:szCs w:val="24"/>
        </w:rPr>
        <w:t xml:space="preserve"> </w:t>
      </w:r>
      <w:r w:rsidRPr="003459C9">
        <w:rPr>
          <w:rFonts w:ascii="Arial" w:hAnsi="Arial" w:cs="Arial"/>
          <w:color w:val="000000"/>
          <w:w w:val="98"/>
          <w:szCs w:val="24"/>
        </w:rPr>
        <w:t>de</w:t>
      </w:r>
      <w:r w:rsidRPr="003459C9">
        <w:rPr>
          <w:rFonts w:ascii="Arial" w:hAnsi="Arial" w:cs="Arial"/>
          <w:color w:val="000000"/>
          <w:spacing w:val="6"/>
          <w:w w:val="98"/>
          <w:szCs w:val="24"/>
        </w:rPr>
        <w:t xml:space="preserve"> </w:t>
      </w:r>
      <w:r w:rsidRPr="003459C9">
        <w:rPr>
          <w:rFonts w:ascii="Arial" w:hAnsi="Arial" w:cs="Arial"/>
          <w:color w:val="000000"/>
          <w:w w:val="98"/>
          <w:szCs w:val="24"/>
        </w:rPr>
        <w:t>ayuda,</w:t>
      </w:r>
      <w:r w:rsidRPr="003459C9">
        <w:rPr>
          <w:rFonts w:ascii="Arial" w:hAnsi="Arial" w:cs="Arial"/>
          <w:color w:val="000000"/>
          <w:spacing w:val="7"/>
          <w:w w:val="98"/>
          <w:szCs w:val="24"/>
        </w:rPr>
        <w:t xml:space="preserve"> </w:t>
      </w:r>
      <w:r w:rsidRPr="003459C9">
        <w:rPr>
          <w:rFonts w:ascii="Arial" w:hAnsi="Arial" w:cs="Arial"/>
          <w:color w:val="000000"/>
          <w:w w:val="98"/>
          <w:szCs w:val="24"/>
        </w:rPr>
        <w:t>más</w:t>
      </w:r>
      <w:r w:rsidRPr="003459C9">
        <w:rPr>
          <w:rFonts w:ascii="Arial" w:hAnsi="Arial" w:cs="Arial"/>
          <w:color w:val="000000"/>
          <w:spacing w:val="6"/>
          <w:w w:val="98"/>
          <w:szCs w:val="24"/>
        </w:rPr>
        <w:t xml:space="preserve"> </w:t>
      </w:r>
      <w:r w:rsidRPr="003459C9">
        <w:rPr>
          <w:rFonts w:ascii="Arial" w:hAnsi="Arial" w:cs="Arial"/>
          <w:color w:val="000000"/>
          <w:w w:val="98"/>
          <w:szCs w:val="24"/>
        </w:rPr>
        <w:t>significativa</w:t>
      </w:r>
      <w:r w:rsidRPr="003459C9">
        <w:rPr>
          <w:rFonts w:ascii="Arial" w:hAnsi="Arial" w:cs="Arial"/>
          <w:color w:val="000000"/>
          <w:spacing w:val="8"/>
          <w:w w:val="98"/>
          <w:szCs w:val="24"/>
        </w:rPr>
        <w:t xml:space="preserve"> </w:t>
      </w:r>
      <w:r w:rsidRPr="003459C9">
        <w:rPr>
          <w:rFonts w:ascii="Arial" w:hAnsi="Arial" w:cs="Arial"/>
          <w:color w:val="000000"/>
          <w:w w:val="98"/>
          <w:szCs w:val="24"/>
        </w:rPr>
        <w:t>y</w:t>
      </w:r>
      <w:r w:rsidRPr="003459C9">
        <w:rPr>
          <w:rFonts w:ascii="Arial" w:hAnsi="Arial" w:cs="Arial"/>
          <w:color w:val="000000"/>
          <w:spacing w:val="6"/>
          <w:w w:val="98"/>
          <w:szCs w:val="24"/>
        </w:rPr>
        <w:t xml:space="preserve"> </w:t>
      </w:r>
      <w:r w:rsidRPr="003459C9">
        <w:rPr>
          <w:rFonts w:ascii="Arial" w:hAnsi="Arial" w:cs="Arial"/>
          <w:color w:val="000000"/>
          <w:w w:val="98"/>
          <w:szCs w:val="24"/>
        </w:rPr>
        <w:t xml:space="preserve">provechosa </w:t>
      </w:r>
      <w:r w:rsidRPr="003459C9">
        <w:rPr>
          <w:rFonts w:ascii="Arial" w:hAnsi="Arial" w:cs="Arial"/>
          <w:color w:val="000000"/>
          <w:w w:val="94"/>
          <w:szCs w:val="24"/>
        </w:rPr>
        <w:t xml:space="preserve">para sí mismos y para los demás. </w:t>
      </w:r>
    </w:p>
    <w:p w14:paraId="4ED130D7" w14:textId="77777777" w:rsidR="0007033D"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spacing w:val="19"/>
          <w:szCs w:val="24"/>
        </w:rPr>
      </w:pPr>
      <w:r w:rsidRPr="003459C9">
        <w:rPr>
          <w:rFonts w:ascii="Arial" w:hAnsi="Arial" w:cs="Arial"/>
          <w:color w:val="000000"/>
          <w:szCs w:val="24"/>
        </w:rPr>
        <w:t>Implicarse</w:t>
      </w:r>
      <w:r w:rsidRPr="003459C9">
        <w:rPr>
          <w:rFonts w:ascii="Arial" w:hAnsi="Arial" w:cs="Arial"/>
          <w:color w:val="000000"/>
          <w:spacing w:val="18"/>
          <w:szCs w:val="24"/>
        </w:rPr>
        <w:t xml:space="preserve"> </w:t>
      </w:r>
      <w:r w:rsidRPr="003459C9">
        <w:rPr>
          <w:rFonts w:ascii="Arial" w:hAnsi="Arial" w:cs="Arial"/>
          <w:color w:val="000000"/>
          <w:szCs w:val="24"/>
        </w:rPr>
        <w:t>activamente</w:t>
      </w:r>
      <w:r w:rsidRPr="003459C9">
        <w:rPr>
          <w:rFonts w:ascii="Arial" w:hAnsi="Arial" w:cs="Arial"/>
          <w:color w:val="000000"/>
          <w:spacing w:val="19"/>
          <w:szCs w:val="24"/>
        </w:rPr>
        <w:t xml:space="preserve"> </w:t>
      </w:r>
      <w:r w:rsidRPr="003459C9">
        <w:rPr>
          <w:rFonts w:ascii="Arial" w:hAnsi="Arial" w:cs="Arial"/>
          <w:color w:val="000000"/>
          <w:szCs w:val="24"/>
        </w:rPr>
        <w:t>en</w:t>
      </w:r>
      <w:r w:rsidRPr="003459C9">
        <w:rPr>
          <w:rFonts w:ascii="Arial" w:hAnsi="Arial" w:cs="Arial"/>
          <w:color w:val="000000"/>
          <w:spacing w:val="16"/>
          <w:szCs w:val="24"/>
        </w:rPr>
        <w:t xml:space="preserve"> </w:t>
      </w:r>
      <w:r w:rsidRPr="003459C9">
        <w:rPr>
          <w:rFonts w:ascii="Arial" w:hAnsi="Arial" w:cs="Arial"/>
          <w:color w:val="000000"/>
          <w:szCs w:val="24"/>
        </w:rPr>
        <w:t>la</w:t>
      </w:r>
      <w:r w:rsidRPr="003459C9">
        <w:rPr>
          <w:rFonts w:ascii="Arial" w:hAnsi="Arial" w:cs="Arial"/>
          <w:color w:val="000000"/>
          <w:spacing w:val="16"/>
          <w:szCs w:val="24"/>
        </w:rPr>
        <w:t xml:space="preserve"> </w:t>
      </w:r>
      <w:r w:rsidRPr="003459C9">
        <w:rPr>
          <w:rFonts w:ascii="Arial" w:hAnsi="Arial" w:cs="Arial"/>
          <w:color w:val="000000"/>
          <w:szCs w:val="24"/>
        </w:rPr>
        <w:t>resolución</w:t>
      </w:r>
      <w:r w:rsidRPr="003459C9">
        <w:rPr>
          <w:rFonts w:ascii="Arial" w:hAnsi="Arial" w:cs="Arial"/>
          <w:color w:val="000000"/>
          <w:spacing w:val="18"/>
          <w:szCs w:val="24"/>
        </w:rPr>
        <w:t xml:space="preserve"> </w:t>
      </w:r>
      <w:r w:rsidRPr="003459C9">
        <w:rPr>
          <w:rFonts w:ascii="Arial" w:hAnsi="Arial" w:cs="Arial"/>
          <w:color w:val="000000"/>
          <w:szCs w:val="24"/>
        </w:rPr>
        <w:t>del</w:t>
      </w:r>
      <w:r w:rsidRPr="003459C9">
        <w:rPr>
          <w:rFonts w:ascii="Arial" w:hAnsi="Arial" w:cs="Arial"/>
          <w:color w:val="000000"/>
          <w:spacing w:val="16"/>
          <w:szCs w:val="24"/>
        </w:rPr>
        <w:t xml:space="preserve"> </w:t>
      </w:r>
      <w:r w:rsidRPr="003459C9">
        <w:rPr>
          <w:rFonts w:ascii="Arial" w:hAnsi="Arial" w:cs="Arial"/>
          <w:color w:val="000000"/>
          <w:szCs w:val="24"/>
        </w:rPr>
        <w:t>problema.</w:t>
      </w:r>
      <w:r w:rsidRPr="003459C9">
        <w:rPr>
          <w:rFonts w:ascii="Arial" w:hAnsi="Arial" w:cs="Arial"/>
          <w:color w:val="000000"/>
          <w:spacing w:val="19"/>
          <w:szCs w:val="24"/>
        </w:rPr>
        <w:t xml:space="preserve"> </w:t>
      </w:r>
    </w:p>
    <w:p w14:paraId="4A4B8624" w14:textId="77777777" w:rsidR="003634BB"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szCs w:val="24"/>
        </w:rPr>
        <w:t>La</w:t>
      </w:r>
      <w:r w:rsidRPr="003459C9">
        <w:rPr>
          <w:rFonts w:ascii="Arial" w:hAnsi="Arial" w:cs="Arial"/>
          <w:color w:val="000000"/>
          <w:spacing w:val="16"/>
          <w:szCs w:val="24"/>
        </w:rPr>
        <w:t xml:space="preserve"> </w:t>
      </w:r>
      <w:r w:rsidRPr="003459C9">
        <w:rPr>
          <w:rFonts w:ascii="Arial" w:hAnsi="Arial" w:cs="Arial"/>
          <w:color w:val="000000"/>
          <w:szCs w:val="24"/>
        </w:rPr>
        <w:t>participación</w:t>
      </w:r>
      <w:r w:rsidRPr="003459C9">
        <w:rPr>
          <w:rFonts w:ascii="Arial" w:hAnsi="Arial" w:cs="Arial"/>
          <w:color w:val="000000"/>
          <w:spacing w:val="19"/>
          <w:szCs w:val="24"/>
        </w:rPr>
        <w:t xml:space="preserve"> </w:t>
      </w:r>
      <w:r w:rsidRPr="003459C9">
        <w:rPr>
          <w:rFonts w:ascii="Arial" w:hAnsi="Arial" w:cs="Arial"/>
          <w:color w:val="000000"/>
          <w:szCs w:val="24"/>
        </w:rPr>
        <w:t>efectiva en</w:t>
      </w:r>
      <w:r w:rsidRPr="003459C9">
        <w:rPr>
          <w:rFonts w:ascii="Arial" w:hAnsi="Arial" w:cs="Arial"/>
          <w:color w:val="000000"/>
          <w:spacing w:val="57"/>
          <w:szCs w:val="24"/>
        </w:rPr>
        <w:t xml:space="preserve"> </w:t>
      </w:r>
      <w:r w:rsidRPr="003459C9">
        <w:rPr>
          <w:rFonts w:ascii="Arial" w:hAnsi="Arial" w:cs="Arial"/>
          <w:color w:val="000000"/>
          <w:szCs w:val="24"/>
        </w:rPr>
        <w:t>los</w:t>
      </w:r>
      <w:r w:rsidRPr="003459C9">
        <w:rPr>
          <w:rFonts w:ascii="Arial" w:hAnsi="Arial" w:cs="Arial"/>
          <w:color w:val="000000"/>
          <w:spacing w:val="58"/>
          <w:szCs w:val="24"/>
        </w:rPr>
        <w:t xml:space="preserve"> </w:t>
      </w:r>
      <w:r w:rsidRPr="003459C9">
        <w:rPr>
          <w:rFonts w:ascii="Arial" w:hAnsi="Arial" w:cs="Arial"/>
          <w:color w:val="000000"/>
          <w:szCs w:val="24"/>
        </w:rPr>
        <w:t>procesos</w:t>
      </w:r>
      <w:r w:rsidRPr="003459C9">
        <w:rPr>
          <w:rFonts w:ascii="Arial" w:hAnsi="Arial" w:cs="Arial"/>
          <w:color w:val="000000"/>
          <w:spacing w:val="59"/>
          <w:szCs w:val="24"/>
        </w:rPr>
        <w:t xml:space="preserve"> </w:t>
      </w:r>
      <w:r w:rsidRPr="003459C9">
        <w:rPr>
          <w:rFonts w:ascii="Arial" w:hAnsi="Arial" w:cs="Arial"/>
          <w:color w:val="000000"/>
          <w:szCs w:val="24"/>
        </w:rPr>
        <w:t>y</w:t>
      </w:r>
      <w:r w:rsidRPr="003459C9">
        <w:rPr>
          <w:rFonts w:ascii="Arial" w:hAnsi="Arial" w:cs="Arial"/>
          <w:color w:val="000000"/>
          <w:spacing w:val="58"/>
          <w:szCs w:val="24"/>
        </w:rPr>
        <w:t xml:space="preserve"> </w:t>
      </w:r>
      <w:r w:rsidRPr="003459C9">
        <w:rPr>
          <w:rFonts w:ascii="Arial" w:hAnsi="Arial" w:cs="Arial"/>
          <w:color w:val="000000"/>
          <w:szCs w:val="24"/>
        </w:rPr>
        <w:t>el</w:t>
      </w:r>
      <w:r w:rsidRPr="003459C9">
        <w:rPr>
          <w:rFonts w:ascii="Arial" w:hAnsi="Arial" w:cs="Arial"/>
          <w:color w:val="000000"/>
          <w:spacing w:val="58"/>
          <w:szCs w:val="24"/>
        </w:rPr>
        <w:t xml:space="preserve"> </w:t>
      </w:r>
      <w:r w:rsidRPr="003459C9">
        <w:rPr>
          <w:rFonts w:ascii="Arial" w:hAnsi="Arial" w:cs="Arial"/>
          <w:color w:val="000000"/>
          <w:szCs w:val="24"/>
        </w:rPr>
        <w:t>compromiso</w:t>
      </w:r>
      <w:r w:rsidRPr="003459C9">
        <w:rPr>
          <w:rFonts w:ascii="Arial" w:hAnsi="Arial" w:cs="Arial"/>
          <w:color w:val="000000"/>
          <w:spacing w:val="59"/>
          <w:szCs w:val="24"/>
        </w:rPr>
        <w:t xml:space="preserve"> </w:t>
      </w:r>
      <w:r w:rsidRPr="003459C9">
        <w:rPr>
          <w:rFonts w:ascii="Arial" w:hAnsi="Arial" w:cs="Arial"/>
          <w:color w:val="000000"/>
          <w:szCs w:val="24"/>
        </w:rPr>
        <w:t>en</w:t>
      </w:r>
      <w:r w:rsidRPr="003459C9">
        <w:rPr>
          <w:rFonts w:ascii="Arial" w:hAnsi="Arial" w:cs="Arial"/>
          <w:color w:val="000000"/>
          <w:spacing w:val="59"/>
          <w:szCs w:val="24"/>
        </w:rPr>
        <w:t xml:space="preserve"> </w:t>
      </w:r>
      <w:r w:rsidRPr="003459C9">
        <w:rPr>
          <w:rFonts w:ascii="Arial" w:hAnsi="Arial" w:cs="Arial"/>
          <w:color w:val="000000"/>
          <w:szCs w:val="24"/>
        </w:rPr>
        <w:t>cultivar</w:t>
      </w:r>
      <w:r w:rsidRPr="003459C9">
        <w:rPr>
          <w:rFonts w:ascii="Arial" w:hAnsi="Arial" w:cs="Arial"/>
          <w:color w:val="000000"/>
          <w:spacing w:val="58"/>
          <w:szCs w:val="24"/>
        </w:rPr>
        <w:t xml:space="preserve"> </w:t>
      </w:r>
      <w:r w:rsidRPr="003459C9">
        <w:rPr>
          <w:rFonts w:ascii="Arial" w:hAnsi="Arial" w:cs="Arial"/>
          <w:color w:val="000000"/>
          <w:szCs w:val="24"/>
        </w:rPr>
        <w:t>relaciones</w:t>
      </w:r>
      <w:r w:rsidRPr="003459C9">
        <w:rPr>
          <w:rFonts w:ascii="Arial" w:hAnsi="Arial" w:cs="Arial"/>
          <w:color w:val="000000"/>
          <w:spacing w:val="58"/>
          <w:szCs w:val="24"/>
        </w:rPr>
        <w:t xml:space="preserve"> </w:t>
      </w:r>
      <w:r w:rsidRPr="003459C9">
        <w:rPr>
          <w:rFonts w:ascii="Arial" w:hAnsi="Arial" w:cs="Arial"/>
          <w:color w:val="000000"/>
          <w:szCs w:val="24"/>
        </w:rPr>
        <w:t>de</w:t>
      </w:r>
      <w:r w:rsidRPr="003459C9">
        <w:rPr>
          <w:rFonts w:ascii="Arial" w:hAnsi="Arial" w:cs="Arial"/>
          <w:color w:val="000000"/>
          <w:spacing w:val="57"/>
          <w:szCs w:val="24"/>
        </w:rPr>
        <w:t xml:space="preserve"> </w:t>
      </w:r>
      <w:r w:rsidRPr="003459C9">
        <w:rPr>
          <w:rFonts w:ascii="Arial" w:hAnsi="Arial" w:cs="Arial"/>
          <w:color w:val="000000"/>
          <w:szCs w:val="24"/>
        </w:rPr>
        <w:t>colaboración</w:t>
      </w:r>
      <w:r w:rsidRPr="003459C9">
        <w:rPr>
          <w:rFonts w:ascii="Arial" w:hAnsi="Arial" w:cs="Arial"/>
          <w:color w:val="000000"/>
          <w:spacing w:val="59"/>
          <w:szCs w:val="24"/>
        </w:rPr>
        <w:t xml:space="preserve"> </w:t>
      </w:r>
      <w:r w:rsidRPr="003459C9">
        <w:rPr>
          <w:rFonts w:ascii="Arial" w:hAnsi="Arial" w:cs="Arial"/>
          <w:color w:val="000000"/>
          <w:szCs w:val="24"/>
        </w:rPr>
        <w:t>(el medio), se muestran tan importantes como aque</w:t>
      </w:r>
      <w:r w:rsidR="003634BB" w:rsidRPr="003459C9">
        <w:rPr>
          <w:rFonts w:ascii="Arial" w:hAnsi="Arial" w:cs="Arial"/>
          <w:color w:val="000000"/>
          <w:szCs w:val="24"/>
        </w:rPr>
        <w:t>llos que les da sentido</w:t>
      </w:r>
      <w:r w:rsidRPr="003459C9">
        <w:rPr>
          <w:rFonts w:ascii="Arial" w:hAnsi="Arial" w:cs="Arial"/>
          <w:color w:val="000000"/>
          <w:szCs w:val="24"/>
        </w:rPr>
        <w:t xml:space="preserve">. </w:t>
      </w:r>
    </w:p>
    <w:p w14:paraId="4E65EB58" w14:textId="77777777" w:rsidR="00002530"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w w:val="98"/>
          <w:szCs w:val="24"/>
        </w:rPr>
      </w:pPr>
      <w:r w:rsidRPr="003459C9">
        <w:rPr>
          <w:rFonts w:ascii="Arial" w:hAnsi="Arial" w:cs="Arial"/>
          <w:color w:val="000000"/>
          <w:w w:val="97"/>
          <w:szCs w:val="24"/>
        </w:rPr>
        <w:t>El</w:t>
      </w:r>
      <w:r w:rsidRPr="003459C9">
        <w:rPr>
          <w:rFonts w:ascii="Arial" w:hAnsi="Arial" w:cs="Arial"/>
          <w:color w:val="000000"/>
          <w:spacing w:val="38"/>
          <w:w w:val="97"/>
          <w:szCs w:val="24"/>
        </w:rPr>
        <w:t xml:space="preserve"> </w:t>
      </w:r>
      <w:r w:rsidRPr="003459C9">
        <w:rPr>
          <w:rFonts w:ascii="Arial" w:hAnsi="Arial" w:cs="Arial"/>
          <w:color w:val="000000"/>
          <w:w w:val="97"/>
          <w:szCs w:val="24"/>
        </w:rPr>
        <w:t>asesoramiento</w:t>
      </w:r>
      <w:r w:rsidRPr="003459C9">
        <w:rPr>
          <w:rFonts w:ascii="Arial" w:hAnsi="Arial" w:cs="Arial"/>
          <w:color w:val="000000"/>
          <w:spacing w:val="40"/>
          <w:w w:val="97"/>
          <w:szCs w:val="24"/>
        </w:rPr>
        <w:t xml:space="preserve"> </w:t>
      </w:r>
      <w:r w:rsidRPr="003459C9">
        <w:rPr>
          <w:rFonts w:ascii="Arial" w:hAnsi="Arial" w:cs="Arial"/>
          <w:color w:val="000000"/>
          <w:w w:val="97"/>
          <w:szCs w:val="24"/>
        </w:rPr>
        <w:t>colaborativo</w:t>
      </w:r>
      <w:r w:rsidRPr="003459C9">
        <w:rPr>
          <w:rFonts w:ascii="Arial" w:hAnsi="Arial" w:cs="Arial"/>
          <w:color w:val="000000"/>
          <w:spacing w:val="39"/>
          <w:w w:val="97"/>
          <w:szCs w:val="24"/>
        </w:rPr>
        <w:t xml:space="preserve"> </w:t>
      </w:r>
      <w:r w:rsidRPr="003459C9">
        <w:rPr>
          <w:rFonts w:ascii="Arial" w:hAnsi="Arial" w:cs="Arial"/>
          <w:color w:val="000000"/>
          <w:w w:val="97"/>
          <w:szCs w:val="24"/>
        </w:rPr>
        <w:t>tiene</w:t>
      </w:r>
      <w:r w:rsidRPr="003459C9">
        <w:rPr>
          <w:rFonts w:ascii="Arial" w:hAnsi="Arial" w:cs="Arial"/>
          <w:color w:val="000000"/>
          <w:spacing w:val="39"/>
          <w:w w:val="97"/>
          <w:szCs w:val="24"/>
        </w:rPr>
        <w:t xml:space="preserve"> </w:t>
      </w:r>
      <w:r w:rsidRPr="003459C9">
        <w:rPr>
          <w:rFonts w:ascii="Arial" w:hAnsi="Arial" w:cs="Arial"/>
          <w:color w:val="000000"/>
          <w:w w:val="97"/>
          <w:szCs w:val="24"/>
        </w:rPr>
        <w:t>como</w:t>
      </w:r>
      <w:r w:rsidRPr="003459C9">
        <w:rPr>
          <w:rFonts w:ascii="Arial" w:hAnsi="Arial" w:cs="Arial"/>
          <w:color w:val="000000"/>
          <w:spacing w:val="38"/>
          <w:w w:val="97"/>
          <w:szCs w:val="24"/>
        </w:rPr>
        <w:t xml:space="preserve"> </w:t>
      </w:r>
      <w:r w:rsidRPr="003459C9">
        <w:rPr>
          <w:rFonts w:ascii="Arial" w:hAnsi="Arial" w:cs="Arial"/>
          <w:color w:val="000000"/>
          <w:w w:val="97"/>
          <w:szCs w:val="24"/>
        </w:rPr>
        <w:t>un</w:t>
      </w:r>
      <w:r w:rsidRPr="003459C9">
        <w:rPr>
          <w:rFonts w:ascii="Arial" w:hAnsi="Arial" w:cs="Arial"/>
          <w:color w:val="000000"/>
          <w:spacing w:val="41"/>
          <w:w w:val="97"/>
          <w:szCs w:val="24"/>
        </w:rPr>
        <w:t xml:space="preserve"> </w:t>
      </w:r>
      <w:r w:rsidRPr="003459C9">
        <w:rPr>
          <w:rFonts w:ascii="Arial" w:hAnsi="Arial" w:cs="Arial"/>
          <w:color w:val="000000"/>
          <w:w w:val="97"/>
          <w:szCs w:val="24"/>
        </w:rPr>
        <w:t>fin</w:t>
      </w:r>
      <w:r w:rsidRPr="003459C9">
        <w:rPr>
          <w:rFonts w:ascii="Arial" w:hAnsi="Arial" w:cs="Arial"/>
          <w:color w:val="000000"/>
          <w:spacing w:val="38"/>
          <w:w w:val="97"/>
          <w:szCs w:val="24"/>
        </w:rPr>
        <w:t xml:space="preserve"> </w:t>
      </w:r>
      <w:r w:rsidRPr="003459C9">
        <w:rPr>
          <w:rFonts w:ascii="Arial" w:hAnsi="Arial" w:cs="Arial"/>
          <w:color w:val="000000"/>
          <w:w w:val="97"/>
          <w:szCs w:val="24"/>
        </w:rPr>
        <w:t>básico</w:t>
      </w:r>
      <w:r w:rsidRPr="003459C9">
        <w:rPr>
          <w:rFonts w:ascii="Arial" w:hAnsi="Arial" w:cs="Arial"/>
          <w:color w:val="000000"/>
          <w:spacing w:val="39"/>
          <w:w w:val="97"/>
          <w:szCs w:val="24"/>
        </w:rPr>
        <w:t xml:space="preserve"> </w:t>
      </w:r>
      <w:r w:rsidRPr="003459C9">
        <w:rPr>
          <w:rFonts w:ascii="Arial" w:hAnsi="Arial" w:cs="Arial"/>
          <w:color w:val="000000"/>
          <w:w w:val="97"/>
          <w:szCs w:val="24"/>
        </w:rPr>
        <w:t>el</w:t>
      </w:r>
      <w:r w:rsidRPr="003459C9">
        <w:rPr>
          <w:rFonts w:ascii="Arial" w:hAnsi="Arial" w:cs="Arial"/>
          <w:color w:val="000000"/>
          <w:spacing w:val="39"/>
          <w:w w:val="97"/>
          <w:szCs w:val="24"/>
        </w:rPr>
        <w:t xml:space="preserve"> </w:t>
      </w:r>
      <w:r w:rsidRPr="003459C9">
        <w:rPr>
          <w:rFonts w:ascii="Arial" w:hAnsi="Arial" w:cs="Arial"/>
          <w:color w:val="000000"/>
          <w:w w:val="97"/>
          <w:szCs w:val="24"/>
        </w:rPr>
        <w:t>aumento</w:t>
      </w:r>
      <w:r w:rsidRPr="003459C9">
        <w:rPr>
          <w:rFonts w:ascii="Arial" w:hAnsi="Arial" w:cs="Arial"/>
          <w:color w:val="000000"/>
          <w:spacing w:val="39"/>
          <w:w w:val="97"/>
          <w:szCs w:val="24"/>
        </w:rPr>
        <w:t xml:space="preserve"> </w:t>
      </w:r>
      <w:r w:rsidRPr="003459C9">
        <w:rPr>
          <w:rFonts w:ascii="Arial" w:hAnsi="Arial" w:cs="Arial"/>
          <w:color w:val="000000"/>
          <w:w w:val="97"/>
          <w:szCs w:val="24"/>
        </w:rPr>
        <w:t>de</w:t>
      </w:r>
      <w:r w:rsidRPr="003459C9">
        <w:rPr>
          <w:rFonts w:ascii="Arial" w:hAnsi="Arial" w:cs="Arial"/>
          <w:color w:val="000000"/>
          <w:spacing w:val="38"/>
          <w:w w:val="97"/>
          <w:szCs w:val="24"/>
        </w:rPr>
        <w:t xml:space="preserve"> </w:t>
      </w:r>
      <w:r w:rsidRPr="003459C9">
        <w:rPr>
          <w:rFonts w:ascii="Arial" w:hAnsi="Arial" w:cs="Arial"/>
          <w:color w:val="000000"/>
          <w:w w:val="97"/>
          <w:szCs w:val="24"/>
        </w:rPr>
        <w:t>la</w:t>
      </w:r>
      <w:r w:rsidRPr="003459C9">
        <w:rPr>
          <w:rFonts w:ascii="Arial" w:hAnsi="Arial" w:cs="Arial"/>
          <w:color w:val="000000"/>
          <w:spacing w:val="39"/>
          <w:w w:val="97"/>
          <w:szCs w:val="24"/>
        </w:rPr>
        <w:t xml:space="preserve"> </w:t>
      </w:r>
      <w:r w:rsidRPr="003459C9">
        <w:rPr>
          <w:rFonts w:ascii="Arial" w:hAnsi="Arial" w:cs="Arial"/>
          <w:color w:val="000000"/>
          <w:w w:val="97"/>
          <w:szCs w:val="24"/>
        </w:rPr>
        <w:t xml:space="preserve">autonomía </w:t>
      </w:r>
      <w:r w:rsidRPr="003459C9">
        <w:rPr>
          <w:rFonts w:ascii="Arial" w:hAnsi="Arial" w:cs="Arial"/>
          <w:color w:val="000000"/>
          <w:szCs w:val="24"/>
        </w:rPr>
        <w:t>profesional</w:t>
      </w:r>
      <w:r w:rsidRPr="003459C9">
        <w:rPr>
          <w:rFonts w:ascii="Arial" w:hAnsi="Arial" w:cs="Arial"/>
          <w:color w:val="000000"/>
          <w:spacing w:val="47"/>
          <w:szCs w:val="24"/>
        </w:rPr>
        <w:t xml:space="preserve"> </w:t>
      </w:r>
      <w:r w:rsidRPr="003459C9">
        <w:rPr>
          <w:rFonts w:ascii="Arial" w:hAnsi="Arial" w:cs="Arial"/>
          <w:color w:val="000000"/>
          <w:szCs w:val="24"/>
        </w:rPr>
        <w:t>del</w:t>
      </w:r>
      <w:r w:rsidRPr="003459C9">
        <w:rPr>
          <w:rFonts w:ascii="Arial" w:hAnsi="Arial" w:cs="Arial"/>
          <w:color w:val="000000"/>
          <w:spacing w:val="47"/>
          <w:szCs w:val="24"/>
        </w:rPr>
        <w:t xml:space="preserve"> </w:t>
      </w:r>
      <w:r w:rsidRPr="003459C9">
        <w:rPr>
          <w:rFonts w:ascii="Arial" w:hAnsi="Arial" w:cs="Arial"/>
          <w:color w:val="000000"/>
          <w:szCs w:val="24"/>
        </w:rPr>
        <w:t>profesorado.</w:t>
      </w:r>
      <w:r w:rsidRPr="003459C9">
        <w:rPr>
          <w:rFonts w:ascii="Arial" w:hAnsi="Arial" w:cs="Arial"/>
          <w:color w:val="000000"/>
          <w:spacing w:val="48"/>
          <w:szCs w:val="24"/>
        </w:rPr>
        <w:t xml:space="preserve"> </w:t>
      </w:r>
      <w:r w:rsidRPr="003459C9">
        <w:rPr>
          <w:rFonts w:ascii="Arial" w:hAnsi="Arial" w:cs="Arial"/>
          <w:color w:val="000000"/>
          <w:szCs w:val="24"/>
        </w:rPr>
        <w:t>El</w:t>
      </w:r>
      <w:r w:rsidRPr="003459C9">
        <w:rPr>
          <w:rFonts w:ascii="Arial" w:hAnsi="Arial" w:cs="Arial"/>
          <w:color w:val="000000"/>
          <w:spacing w:val="46"/>
          <w:szCs w:val="24"/>
        </w:rPr>
        <w:t xml:space="preserve"> </w:t>
      </w:r>
      <w:r w:rsidRPr="003459C9">
        <w:rPr>
          <w:rFonts w:ascii="Arial" w:hAnsi="Arial" w:cs="Arial"/>
          <w:color w:val="000000"/>
          <w:szCs w:val="24"/>
        </w:rPr>
        <w:t>asesor</w:t>
      </w:r>
      <w:r w:rsidRPr="003459C9">
        <w:rPr>
          <w:rFonts w:ascii="Arial" w:hAnsi="Arial" w:cs="Arial"/>
          <w:color w:val="000000"/>
          <w:spacing w:val="47"/>
          <w:szCs w:val="24"/>
        </w:rPr>
        <w:t xml:space="preserve"> </w:t>
      </w:r>
      <w:r w:rsidRPr="003459C9">
        <w:rPr>
          <w:rFonts w:ascii="Arial" w:hAnsi="Arial" w:cs="Arial"/>
          <w:color w:val="000000"/>
          <w:szCs w:val="24"/>
        </w:rPr>
        <w:t>colabora</w:t>
      </w:r>
      <w:r w:rsidRPr="003459C9">
        <w:rPr>
          <w:rFonts w:ascii="Arial" w:hAnsi="Arial" w:cs="Arial"/>
          <w:color w:val="000000"/>
          <w:spacing w:val="46"/>
          <w:szCs w:val="24"/>
        </w:rPr>
        <w:t xml:space="preserve"> </w:t>
      </w:r>
      <w:r w:rsidRPr="003459C9">
        <w:rPr>
          <w:rFonts w:ascii="Arial" w:hAnsi="Arial" w:cs="Arial"/>
          <w:color w:val="000000"/>
          <w:szCs w:val="24"/>
        </w:rPr>
        <w:t>con</w:t>
      </w:r>
      <w:r w:rsidRPr="003459C9">
        <w:rPr>
          <w:rFonts w:ascii="Arial" w:hAnsi="Arial" w:cs="Arial"/>
          <w:color w:val="000000"/>
          <w:spacing w:val="46"/>
          <w:szCs w:val="24"/>
        </w:rPr>
        <w:t xml:space="preserve"> </w:t>
      </w:r>
      <w:r w:rsidRPr="003459C9">
        <w:rPr>
          <w:rFonts w:ascii="Arial" w:hAnsi="Arial" w:cs="Arial"/>
          <w:color w:val="000000"/>
          <w:szCs w:val="24"/>
        </w:rPr>
        <w:t>los</w:t>
      </w:r>
      <w:r w:rsidRPr="003459C9">
        <w:rPr>
          <w:rFonts w:ascii="Arial" w:hAnsi="Arial" w:cs="Arial"/>
          <w:color w:val="000000"/>
          <w:spacing w:val="46"/>
          <w:szCs w:val="24"/>
        </w:rPr>
        <w:t xml:space="preserve"> </w:t>
      </w:r>
      <w:r w:rsidRPr="003459C9">
        <w:rPr>
          <w:rFonts w:ascii="Arial" w:hAnsi="Arial" w:cs="Arial"/>
          <w:color w:val="000000"/>
          <w:szCs w:val="24"/>
        </w:rPr>
        <w:t>profesores</w:t>
      </w:r>
      <w:r w:rsidRPr="003459C9">
        <w:rPr>
          <w:rFonts w:ascii="Arial" w:hAnsi="Arial" w:cs="Arial"/>
          <w:color w:val="000000"/>
          <w:spacing w:val="47"/>
          <w:szCs w:val="24"/>
        </w:rPr>
        <w:t xml:space="preserve"> </w:t>
      </w:r>
      <w:r w:rsidRPr="003459C9">
        <w:rPr>
          <w:rFonts w:ascii="Arial" w:hAnsi="Arial" w:cs="Arial"/>
          <w:color w:val="000000"/>
          <w:szCs w:val="24"/>
        </w:rPr>
        <w:t>en</w:t>
      </w:r>
      <w:r w:rsidRPr="003459C9">
        <w:rPr>
          <w:rFonts w:ascii="Arial" w:hAnsi="Arial" w:cs="Arial"/>
          <w:color w:val="000000"/>
          <w:spacing w:val="46"/>
          <w:szCs w:val="24"/>
        </w:rPr>
        <w:t xml:space="preserve"> </w:t>
      </w:r>
      <w:r w:rsidRPr="003459C9">
        <w:rPr>
          <w:rFonts w:ascii="Arial" w:hAnsi="Arial" w:cs="Arial"/>
          <w:color w:val="000000"/>
          <w:szCs w:val="24"/>
        </w:rPr>
        <w:t>el</w:t>
      </w:r>
      <w:r w:rsidRPr="003459C9">
        <w:rPr>
          <w:rFonts w:ascii="Arial" w:hAnsi="Arial" w:cs="Arial"/>
          <w:color w:val="000000"/>
          <w:spacing w:val="47"/>
          <w:szCs w:val="24"/>
        </w:rPr>
        <w:t xml:space="preserve"> </w:t>
      </w:r>
      <w:r w:rsidRPr="003459C9">
        <w:rPr>
          <w:rFonts w:ascii="Arial" w:hAnsi="Arial" w:cs="Arial"/>
          <w:color w:val="000000"/>
          <w:szCs w:val="24"/>
        </w:rPr>
        <w:t>proceso</w:t>
      </w:r>
      <w:r w:rsidRPr="003459C9">
        <w:rPr>
          <w:rFonts w:ascii="Arial" w:hAnsi="Arial" w:cs="Arial"/>
          <w:color w:val="000000"/>
          <w:spacing w:val="46"/>
          <w:szCs w:val="24"/>
        </w:rPr>
        <w:t xml:space="preserve"> </w:t>
      </w:r>
      <w:r w:rsidRPr="003459C9">
        <w:rPr>
          <w:rFonts w:ascii="Arial" w:hAnsi="Arial" w:cs="Arial"/>
          <w:color w:val="000000"/>
          <w:szCs w:val="24"/>
        </w:rPr>
        <w:t xml:space="preserve">de </w:t>
      </w:r>
      <w:r w:rsidRPr="003459C9">
        <w:rPr>
          <w:rFonts w:ascii="Arial" w:hAnsi="Arial" w:cs="Arial"/>
          <w:color w:val="000000"/>
          <w:szCs w:val="24"/>
        </w:rPr>
        <w:lastRenderedPageBreak/>
        <w:t>resolución</w:t>
      </w:r>
      <w:r w:rsidRPr="003459C9">
        <w:rPr>
          <w:rFonts w:ascii="Arial" w:hAnsi="Arial" w:cs="Arial"/>
          <w:color w:val="000000"/>
          <w:spacing w:val="43"/>
          <w:szCs w:val="24"/>
        </w:rPr>
        <w:t xml:space="preserve"> </w:t>
      </w:r>
      <w:r w:rsidRPr="003459C9">
        <w:rPr>
          <w:rFonts w:ascii="Arial" w:hAnsi="Arial" w:cs="Arial"/>
          <w:color w:val="000000"/>
          <w:szCs w:val="24"/>
        </w:rPr>
        <w:t>de</w:t>
      </w:r>
      <w:r w:rsidRPr="003459C9">
        <w:rPr>
          <w:rFonts w:ascii="Arial" w:hAnsi="Arial" w:cs="Arial"/>
          <w:color w:val="000000"/>
          <w:spacing w:val="43"/>
          <w:szCs w:val="24"/>
        </w:rPr>
        <w:t xml:space="preserve"> </w:t>
      </w:r>
      <w:r w:rsidRPr="003459C9">
        <w:rPr>
          <w:rFonts w:ascii="Arial" w:hAnsi="Arial" w:cs="Arial"/>
          <w:color w:val="000000"/>
          <w:szCs w:val="24"/>
        </w:rPr>
        <w:t>problemas</w:t>
      </w:r>
      <w:r w:rsidRPr="003459C9">
        <w:rPr>
          <w:rFonts w:ascii="Arial" w:hAnsi="Arial" w:cs="Arial"/>
          <w:color w:val="000000"/>
          <w:spacing w:val="44"/>
          <w:szCs w:val="24"/>
        </w:rPr>
        <w:t xml:space="preserve"> </w:t>
      </w:r>
      <w:r w:rsidRPr="003459C9">
        <w:rPr>
          <w:rFonts w:ascii="Arial" w:hAnsi="Arial" w:cs="Arial"/>
          <w:color w:val="000000"/>
          <w:szCs w:val="24"/>
        </w:rPr>
        <w:t>de</w:t>
      </w:r>
      <w:r w:rsidRPr="003459C9">
        <w:rPr>
          <w:rFonts w:ascii="Arial" w:hAnsi="Arial" w:cs="Arial"/>
          <w:color w:val="000000"/>
          <w:spacing w:val="42"/>
          <w:szCs w:val="24"/>
        </w:rPr>
        <w:t xml:space="preserve"> </w:t>
      </w:r>
      <w:r w:rsidRPr="003459C9">
        <w:rPr>
          <w:rFonts w:ascii="Arial" w:hAnsi="Arial" w:cs="Arial"/>
          <w:color w:val="000000"/>
          <w:szCs w:val="24"/>
        </w:rPr>
        <w:t>manera</w:t>
      </w:r>
      <w:r w:rsidRPr="003459C9">
        <w:rPr>
          <w:rFonts w:ascii="Arial" w:hAnsi="Arial" w:cs="Arial"/>
          <w:color w:val="000000"/>
          <w:spacing w:val="43"/>
          <w:szCs w:val="24"/>
        </w:rPr>
        <w:t xml:space="preserve"> </w:t>
      </w:r>
      <w:r w:rsidRPr="003459C9">
        <w:rPr>
          <w:rFonts w:ascii="Arial" w:hAnsi="Arial" w:cs="Arial"/>
          <w:color w:val="000000"/>
          <w:szCs w:val="24"/>
        </w:rPr>
        <w:t>compartida,</w:t>
      </w:r>
      <w:r w:rsidRPr="003459C9">
        <w:rPr>
          <w:rFonts w:ascii="Arial" w:hAnsi="Arial" w:cs="Arial"/>
          <w:color w:val="000000"/>
          <w:spacing w:val="42"/>
          <w:szCs w:val="24"/>
        </w:rPr>
        <w:t xml:space="preserve"> </w:t>
      </w:r>
      <w:r w:rsidRPr="003459C9">
        <w:rPr>
          <w:rFonts w:ascii="Arial" w:hAnsi="Arial" w:cs="Arial"/>
          <w:color w:val="000000"/>
          <w:szCs w:val="24"/>
        </w:rPr>
        <w:t>posibilitando</w:t>
      </w:r>
      <w:r w:rsidRPr="003459C9">
        <w:rPr>
          <w:rFonts w:ascii="Arial" w:hAnsi="Arial" w:cs="Arial"/>
          <w:color w:val="000000"/>
          <w:spacing w:val="44"/>
          <w:szCs w:val="24"/>
        </w:rPr>
        <w:t xml:space="preserve"> </w:t>
      </w:r>
      <w:r w:rsidRPr="003459C9">
        <w:rPr>
          <w:rFonts w:ascii="Arial" w:hAnsi="Arial" w:cs="Arial"/>
          <w:color w:val="000000"/>
          <w:szCs w:val="24"/>
        </w:rPr>
        <w:t>a</w:t>
      </w:r>
      <w:r w:rsidRPr="003459C9">
        <w:rPr>
          <w:rFonts w:ascii="Arial" w:hAnsi="Arial" w:cs="Arial"/>
          <w:color w:val="000000"/>
          <w:spacing w:val="41"/>
          <w:szCs w:val="24"/>
        </w:rPr>
        <w:t xml:space="preserve"> </w:t>
      </w:r>
      <w:r w:rsidRPr="003459C9">
        <w:rPr>
          <w:rFonts w:ascii="Arial" w:hAnsi="Arial" w:cs="Arial"/>
          <w:color w:val="000000"/>
          <w:szCs w:val="24"/>
        </w:rPr>
        <w:t>los</w:t>
      </w:r>
      <w:r w:rsidRPr="003459C9">
        <w:rPr>
          <w:rFonts w:ascii="Arial" w:hAnsi="Arial" w:cs="Arial"/>
          <w:color w:val="000000"/>
          <w:spacing w:val="42"/>
          <w:szCs w:val="24"/>
        </w:rPr>
        <w:t xml:space="preserve"> </w:t>
      </w:r>
      <w:r w:rsidRPr="003459C9">
        <w:rPr>
          <w:rFonts w:ascii="Arial" w:hAnsi="Arial" w:cs="Arial"/>
          <w:color w:val="000000"/>
          <w:szCs w:val="24"/>
        </w:rPr>
        <w:t>centros</w:t>
      </w:r>
      <w:r w:rsidRPr="003459C9">
        <w:rPr>
          <w:rFonts w:ascii="Arial" w:hAnsi="Arial" w:cs="Arial"/>
          <w:color w:val="000000"/>
          <w:spacing w:val="43"/>
          <w:szCs w:val="24"/>
        </w:rPr>
        <w:t xml:space="preserve"> </w:t>
      </w:r>
      <w:r w:rsidRPr="003459C9">
        <w:rPr>
          <w:rFonts w:ascii="Arial" w:hAnsi="Arial" w:cs="Arial"/>
          <w:color w:val="000000"/>
          <w:szCs w:val="24"/>
        </w:rPr>
        <w:t>la</w:t>
      </w:r>
      <w:r w:rsidRPr="003459C9">
        <w:rPr>
          <w:rFonts w:ascii="Arial" w:hAnsi="Arial" w:cs="Arial"/>
          <w:color w:val="000000"/>
          <w:spacing w:val="41"/>
          <w:szCs w:val="24"/>
        </w:rPr>
        <w:t xml:space="preserve"> </w:t>
      </w:r>
      <w:r w:rsidRPr="003459C9">
        <w:rPr>
          <w:rFonts w:ascii="Arial" w:hAnsi="Arial" w:cs="Arial"/>
          <w:color w:val="000000"/>
          <w:szCs w:val="24"/>
        </w:rPr>
        <w:t>ayuda necesaria</w:t>
      </w:r>
      <w:r w:rsidRPr="003459C9">
        <w:rPr>
          <w:rFonts w:ascii="Arial" w:hAnsi="Arial" w:cs="Arial"/>
          <w:color w:val="000000"/>
          <w:spacing w:val="28"/>
          <w:szCs w:val="24"/>
        </w:rPr>
        <w:t xml:space="preserve"> </w:t>
      </w:r>
      <w:r w:rsidRPr="003459C9">
        <w:rPr>
          <w:rFonts w:ascii="Arial" w:hAnsi="Arial" w:cs="Arial"/>
          <w:color w:val="000000"/>
          <w:szCs w:val="24"/>
        </w:rPr>
        <w:t>que</w:t>
      </w:r>
      <w:r w:rsidRPr="003459C9">
        <w:rPr>
          <w:rFonts w:ascii="Arial" w:hAnsi="Arial" w:cs="Arial"/>
          <w:color w:val="000000"/>
          <w:spacing w:val="28"/>
          <w:szCs w:val="24"/>
        </w:rPr>
        <w:t xml:space="preserve"> </w:t>
      </w:r>
      <w:r w:rsidRPr="003459C9">
        <w:rPr>
          <w:rFonts w:ascii="Arial" w:hAnsi="Arial" w:cs="Arial"/>
          <w:color w:val="000000"/>
          <w:szCs w:val="24"/>
        </w:rPr>
        <w:t>permite</w:t>
      </w:r>
      <w:r w:rsidRPr="003459C9">
        <w:rPr>
          <w:rFonts w:ascii="Arial" w:hAnsi="Arial" w:cs="Arial"/>
          <w:color w:val="000000"/>
          <w:spacing w:val="28"/>
          <w:szCs w:val="24"/>
        </w:rPr>
        <w:t xml:space="preserve"> </w:t>
      </w:r>
      <w:r w:rsidRPr="003459C9">
        <w:rPr>
          <w:rFonts w:ascii="Arial" w:hAnsi="Arial" w:cs="Arial"/>
          <w:color w:val="000000"/>
          <w:szCs w:val="24"/>
        </w:rPr>
        <w:t>sobrepasar</w:t>
      </w:r>
      <w:r w:rsidRPr="003459C9">
        <w:rPr>
          <w:rFonts w:ascii="Arial" w:hAnsi="Arial" w:cs="Arial"/>
          <w:color w:val="000000"/>
          <w:spacing w:val="28"/>
          <w:szCs w:val="24"/>
        </w:rPr>
        <w:t xml:space="preserve"> </w:t>
      </w:r>
      <w:r w:rsidRPr="003459C9">
        <w:rPr>
          <w:rFonts w:ascii="Arial" w:hAnsi="Arial" w:cs="Arial"/>
          <w:color w:val="000000"/>
          <w:szCs w:val="24"/>
        </w:rPr>
        <w:t>los</w:t>
      </w:r>
      <w:r w:rsidRPr="003459C9">
        <w:rPr>
          <w:rFonts w:ascii="Arial" w:hAnsi="Arial" w:cs="Arial"/>
          <w:color w:val="000000"/>
          <w:spacing w:val="28"/>
          <w:szCs w:val="24"/>
        </w:rPr>
        <w:t xml:space="preserve"> </w:t>
      </w:r>
      <w:r w:rsidRPr="003459C9">
        <w:rPr>
          <w:rFonts w:ascii="Arial" w:hAnsi="Arial" w:cs="Arial"/>
          <w:color w:val="000000"/>
          <w:szCs w:val="24"/>
        </w:rPr>
        <w:t>obstáculos</w:t>
      </w:r>
      <w:r w:rsidRPr="003459C9">
        <w:rPr>
          <w:rFonts w:ascii="Arial" w:hAnsi="Arial" w:cs="Arial"/>
          <w:color w:val="000000"/>
          <w:spacing w:val="28"/>
          <w:szCs w:val="24"/>
        </w:rPr>
        <w:t xml:space="preserve"> </w:t>
      </w:r>
      <w:r w:rsidRPr="003459C9">
        <w:rPr>
          <w:rFonts w:ascii="Arial" w:hAnsi="Arial" w:cs="Arial"/>
          <w:color w:val="000000"/>
          <w:szCs w:val="24"/>
        </w:rPr>
        <w:t>en</w:t>
      </w:r>
      <w:r w:rsidRPr="003459C9">
        <w:rPr>
          <w:rFonts w:ascii="Arial" w:hAnsi="Arial" w:cs="Arial"/>
          <w:color w:val="000000"/>
          <w:spacing w:val="28"/>
          <w:szCs w:val="24"/>
        </w:rPr>
        <w:t xml:space="preserve"> </w:t>
      </w:r>
      <w:r w:rsidRPr="003459C9">
        <w:rPr>
          <w:rFonts w:ascii="Arial" w:hAnsi="Arial" w:cs="Arial"/>
          <w:color w:val="000000"/>
          <w:szCs w:val="24"/>
        </w:rPr>
        <w:t>el</w:t>
      </w:r>
      <w:r w:rsidRPr="003459C9">
        <w:rPr>
          <w:rFonts w:ascii="Arial" w:hAnsi="Arial" w:cs="Arial"/>
          <w:color w:val="000000"/>
          <w:spacing w:val="27"/>
          <w:szCs w:val="24"/>
        </w:rPr>
        <w:t xml:space="preserve"> </w:t>
      </w:r>
      <w:r w:rsidRPr="003459C9">
        <w:rPr>
          <w:rFonts w:ascii="Arial" w:hAnsi="Arial" w:cs="Arial"/>
          <w:color w:val="000000"/>
          <w:szCs w:val="24"/>
        </w:rPr>
        <w:t>proceso.</w:t>
      </w:r>
      <w:r w:rsidRPr="003459C9">
        <w:rPr>
          <w:rFonts w:ascii="Arial" w:hAnsi="Arial" w:cs="Arial"/>
          <w:color w:val="000000"/>
          <w:spacing w:val="29"/>
          <w:szCs w:val="24"/>
        </w:rPr>
        <w:t xml:space="preserve"> </w:t>
      </w:r>
      <w:r w:rsidRPr="003459C9">
        <w:rPr>
          <w:rFonts w:ascii="Arial" w:hAnsi="Arial" w:cs="Arial"/>
          <w:color w:val="000000"/>
          <w:szCs w:val="24"/>
        </w:rPr>
        <w:t>El</w:t>
      </w:r>
      <w:r w:rsidRPr="003459C9">
        <w:rPr>
          <w:rFonts w:ascii="Arial" w:hAnsi="Arial" w:cs="Arial"/>
          <w:color w:val="000000"/>
          <w:spacing w:val="27"/>
          <w:szCs w:val="24"/>
        </w:rPr>
        <w:t xml:space="preserve"> </w:t>
      </w:r>
      <w:r w:rsidRPr="003459C9">
        <w:rPr>
          <w:rFonts w:ascii="Arial" w:hAnsi="Arial" w:cs="Arial"/>
          <w:color w:val="000000"/>
          <w:szCs w:val="24"/>
        </w:rPr>
        <w:t>asesor</w:t>
      </w:r>
      <w:r w:rsidRPr="003459C9">
        <w:rPr>
          <w:rFonts w:ascii="Arial" w:hAnsi="Arial" w:cs="Arial"/>
          <w:color w:val="000000"/>
          <w:spacing w:val="28"/>
          <w:szCs w:val="24"/>
        </w:rPr>
        <w:t xml:space="preserve"> </w:t>
      </w:r>
      <w:r w:rsidRPr="003459C9">
        <w:rPr>
          <w:rFonts w:ascii="Arial" w:hAnsi="Arial" w:cs="Arial"/>
          <w:color w:val="000000"/>
          <w:szCs w:val="24"/>
        </w:rPr>
        <w:t>da</w:t>
      </w:r>
      <w:r w:rsidRPr="003459C9">
        <w:rPr>
          <w:rFonts w:ascii="Arial" w:hAnsi="Arial" w:cs="Arial"/>
          <w:color w:val="000000"/>
          <w:spacing w:val="27"/>
          <w:szCs w:val="24"/>
        </w:rPr>
        <w:t xml:space="preserve"> </w:t>
      </w:r>
      <w:r w:rsidRPr="003459C9">
        <w:rPr>
          <w:rFonts w:ascii="Arial" w:hAnsi="Arial" w:cs="Arial"/>
          <w:color w:val="000000"/>
          <w:szCs w:val="24"/>
        </w:rPr>
        <w:t>soporte</w:t>
      </w:r>
      <w:r w:rsidRPr="003459C9">
        <w:rPr>
          <w:rFonts w:ascii="Arial" w:hAnsi="Arial" w:cs="Arial"/>
          <w:color w:val="000000"/>
          <w:spacing w:val="29"/>
          <w:szCs w:val="24"/>
        </w:rPr>
        <w:t xml:space="preserve"> </w:t>
      </w:r>
      <w:r w:rsidRPr="003459C9">
        <w:rPr>
          <w:rFonts w:ascii="Arial" w:hAnsi="Arial" w:cs="Arial"/>
          <w:color w:val="000000"/>
          <w:szCs w:val="24"/>
        </w:rPr>
        <w:t>y facilita,</w:t>
      </w:r>
      <w:r w:rsidRPr="003459C9">
        <w:rPr>
          <w:rFonts w:ascii="Arial" w:hAnsi="Arial" w:cs="Arial"/>
          <w:color w:val="000000"/>
          <w:spacing w:val="7"/>
          <w:szCs w:val="24"/>
        </w:rPr>
        <w:t xml:space="preserve"> </w:t>
      </w:r>
      <w:r w:rsidRPr="003459C9">
        <w:rPr>
          <w:rFonts w:ascii="Arial" w:hAnsi="Arial" w:cs="Arial"/>
          <w:color w:val="000000"/>
          <w:szCs w:val="24"/>
        </w:rPr>
        <w:t>pero</w:t>
      </w:r>
      <w:r w:rsidRPr="003459C9">
        <w:rPr>
          <w:rFonts w:ascii="Arial" w:hAnsi="Arial" w:cs="Arial"/>
          <w:color w:val="000000"/>
          <w:spacing w:val="7"/>
          <w:szCs w:val="24"/>
        </w:rPr>
        <w:t xml:space="preserve"> </w:t>
      </w:r>
      <w:r w:rsidRPr="003459C9">
        <w:rPr>
          <w:rFonts w:ascii="Arial" w:hAnsi="Arial" w:cs="Arial"/>
          <w:color w:val="000000"/>
          <w:szCs w:val="24"/>
        </w:rPr>
        <w:t>no</w:t>
      </w:r>
      <w:r w:rsidRPr="003459C9">
        <w:rPr>
          <w:rFonts w:ascii="Arial" w:hAnsi="Arial" w:cs="Arial"/>
          <w:color w:val="000000"/>
          <w:spacing w:val="7"/>
          <w:szCs w:val="24"/>
        </w:rPr>
        <w:t xml:space="preserve"> </w:t>
      </w:r>
      <w:r w:rsidRPr="003459C9">
        <w:rPr>
          <w:rFonts w:ascii="Arial" w:hAnsi="Arial" w:cs="Arial"/>
          <w:color w:val="000000"/>
          <w:szCs w:val="24"/>
        </w:rPr>
        <w:t>toma</w:t>
      </w:r>
      <w:r w:rsidRPr="003459C9">
        <w:rPr>
          <w:rFonts w:ascii="Arial" w:hAnsi="Arial" w:cs="Arial"/>
          <w:color w:val="000000"/>
          <w:spacing w:val="7"/>
          <w:szCs w:val="24"/>
        </w:rPr>
        <w:t xml:space="preserve"> </w:t>
      </w:r>
      <w:r w:rsidRPr="003459C9">
        <w:rPr>
          <w:rFonts w:ascii="Arial" w:hAnsi="Arial" w:cs="Arial"/>
          <w:color w:val="000000"/>
          <w:szCs w:val="24"/>
        </w:rPr>
        <w:t>el</w:t>
      </w:r>
      <w:r w:rsidRPr="003459C9">
        <w:rPr>
          <w:rFonts w:ascii="Arial" w:hAnsi="Arial" w:cs="Arial"/>
          <w:color w:val="000000"/>
          <w:spacing w:val="7"/>
          <w:szCs w:val="24"/>
        </w:rPr>
        <w:t xml:space="preserve"> </w:t>
      </w:r>
      <w:r w:rsidRPr="003459C9">
        <w:rPr>
          <w:rFonts w:ascii="Arial" w:hAnsi="Arial" w:cs="Arial"/>
          <w:color w:val="000000"/>
          <w:szCs w:val="24"/>
        </w:rPr>
        <w:t>liderazgo,</w:t>
      </w:r>
      <w:r w:rsidRPr="003459C9">
        <w:rPr>
          <w:rFonts w:ascii="Arial" w:hAnsi="Arial" w:cs="Arial"/>
          <w:color w:val="000000"/>
          <w:spacing w:val="6"/>
          <w:szCs w:val="24"/>
        </w:rPr>
        <w:t xml:space="preserve"> </w:t>
      </w:r>
      <w:r w:rsidRPr="003459C9">
        <w:rPr>
          <w:rFonts w:ascii="Arial" w:hAnsi="Arial" w:cs="Arial"/>
          <w:color w:val="000000"/>
          <w:szCs w:val="24"/>
        </w:rPr>
        <w:t>ni</w:t>
      </w:r>
      <w:r w:rsidRPr="003459C9">
        <w:rPr>
          <w:rFonts w:ascii="Arial" w:hAnsi="Arial" w:cs="Arial"/>
          <w:color w:val="000000"/>
          <w:spacing w:val="6"/>
          <w:szCs w:val="24"/>
        </w:rPr>
        <w:t xml:space="preserve"> </w:t>
      </w:r>
      <w:r w:rsidRPr="003459C9">
        <w:rPr>
          <w:rFonts w:ascii="Arial" w:hAnsi="Arial" w:cs="Arial"/>
          <w:color w:val="000000"/>
          <w:szCs w:val="24"/>
        </w:rPr>
        <w:t>trasmite</w:t>
      </w:r>
      <w:r w:rsidRPr="003459C9">
        <w:rPr>
          <w:rFonts w:ascii="Arial" w:hAnsi="Arial" w:cs="Arial"/>
          <w:color w:val="000000"/>
          <w:spacing w:val="6"/>
          <w:szCs w:val="24"/>
        </w:rPr>
        <w:t xml:space="preserve"> </w:t>
      </w:r>
      <w:r w:rsidRPr="003459C9">
        <w:rPr>
          <w:rFonts w:ascii="Arial" w:hAnsi="Arial" w:cs="Arial"/>
          <w:color w:val="000000"/>
          <w:szCs w:val="24"/>
        </w:rPr>
        <w:t>soluciones.</w:t>
      </w:r>
      <w:r w:rsidRPr="003459C9">
        <w:rPr>
          <w:rFonts w:ascii="Arial" w:hAnsi="Arial" w:cs="Arial"/>
          <w:color w:val="000000"/>
          <w:spacing w:val="6"/>
          <w:szCs w:val="24"/>
        </w:rPr>
        <w:t xml:space="preserve"> </w:t>
      </w:r>
      <w:r w:rsidRPr="003459C9">
        <w:rPr>
          <w:rFonts w:ascii="Arial" w:hAnsi="Arial" w:cs="Arial"/>
          <w:color w:val="000000"/>
          <w:szCs w:val="24"/>
        </w:rPr>
        <w:t>Desde</w:t>
      </w:r>
      <w:r w:rsidRPr="003459C9">
        <w:rPr>
          <w:rFonts w:ascii="Arial" w:hAnsi="Arial" w:cs="Arial"/>
          <w:color w:val="000000"/>
          <w:spacing w:val="6"/>
          <w:szCs w:val="24"/>
        </w:rPr>
        <w:t xml:space="preserve"> </w:t>
      </w:r>
      <w:r w:rsidRPr="003459C9">
        <w:rPr>
          <w:rFonts w:ascii="Arial" w:hAnsi="Arial" w:cs="Arial"/>
          <w:color w:val="000000"/>
          <w:szCs w:val="24"/>
        </w:rPr>
        <w:t>este</w:t>
      </w:r>
      <w:r w:rsidRPr="003459C9">
        <w:rPr>
          <w:rFonts w:ascii="Arial" w:hAnsi="Arial" w:cs="Arial"/>
          <w:color w:val="000000"/>
          <w:spacing w:val="6"/>
          <w:szCs w:val="24"/>
        </w:rPr>
        <w:t xml:space="preserve"> </w:t>
      </w:r>
      <w:r w:rsidRPr="003459C9">
        <w:rPr>
          <w:rFonts w:ascii="Arial" w:hAnsi="Arial" w:cs="Arial"/>
          <w:color w:val="000000"/>
          <w:szCs w:val="24"/>
        </w:rPr>
        <w:t>punto</w:t>
      </w:r>
      <w:r w:rsidRPr="003459C9">
        <w:rPr>
          <w:rFonts w:ascii="Arial" w:hAnsi="Arial" w:cs="Arial"/>
          <w:color w:val="000000"/>
          <w:spacing w:val="6"/>
          <w:szCs w:val="24"/>
        </w:rPr>
        <w:t xml:space="preserve"> </w:t>
      </w:r>
      <w:r w:rsidRPr="003459C9">
        <w:rPr>
          <w:rFonts w:ascii="Arial" w:hAnsi="Arial" w:cs="Arial"/>
          <w:color w:val="000000"/>
          <w:szCs w:val="24"/>
        </w:rPr>
        <w:t>de</w:t>
      </w:r>
      <w:r w:rsidRPr="003459C9">
        <w:rPr>
          <w:rFonts w:ascii="Arial" w:hAnsi="Arial" w:cs="Arial"/>
          <w:color w:val="000000"/>
          <w:spacing w:val="6"/>
          <w:szCs w:val="24"/>
        </w:rPr>
        <w:t xml:space="preserve"> </w:t>
      </w:r>
      <w:r w:rsidRPr="003459C9">
        <w:rPr>
          <w:rFonts w:ascii="Arial" w:hAnsi="Arial" w:cs="Arial"/>
          <w:color w:val="000000"/>
          <w:szCs w:val="24"/>
        </w:rPr>
        <w:t>vista,</w:t>
      </w:r>
      <w:r w:rsidRPr="003459C9">
        <w:rPr>
          <w:rFonts w:ascii="Arial" w:hAnsi="Arial" w:cs="Arial"/>
          <w:color w:val="000000"/>
          <w:spacing w:val="6"/>
          <w:szCs w:val="24"/>
        </w:rPr>
        <w:t xml:space="preserve"> </w:t>
      </w:r>
      <w:r w:rsidRPr="003459C9">
        <w:rPr>
          <w:rFonts w:ascii="Arial" w:hAnsi="Arial" w:cs="Arial"/>
          <w:color w:val="000000"/>
          <w:szCs w:val="24"/>
        </w:rPr>
        <w:t>los colaboradores</w:t>
      </w:r>
      <w:r w:rsidRPr="003459C9">
        <w:rPr>
          <w:rFonts w:ascii="Arial" w:hAnsi="Arial" w:cs="Arial"/>
          <w:color w:val="000000"/>
          <w:spacing w:val="4"/>
          <w:szCs w:val="24"/>
        </w:rPr>
        <w:t xml:space="preserve"> </w:t>
      </w:r>
      <w:r w:rsidRPr="003459C9">
        <w:rPr>
          <w:rFonts w:ascii="Arial" w:hAnsi="Arial" w:cs="Arial"/>
          <w:color w:val="000000"/>
          <w:szCs w:val="24"/>
        </w:rPr>
        <w:t>externos</w:t>
      </w:r>
      <w:r w:rsidRPr="003459C9">
        <w:rPr>
          <w:rFonts w:ascii="Arial" w:hAnsi="Arial" w:cs="Arial"/>
          <w:color w:val="000000"/>
          <w:spacing w:val="4"/>
          <w:szCs w:val="24"/>
        </w:rPr>
        <w:t xml:space="preserve"> </w:t>
      </w:r>
      <w:r w:rsidRPr="003459C9">
        <w:rPr>
          <w:rFonts w:ascii="Arial" w:hAnsi="Arial" w:cs="Arial"/>
          <w:color w:val="000000"/>
          <w:szCs w:val="24"/>
        </w:rPr>
        <w:t>representan</w:t>
      </w:r>
      <w:r w:rsidRPr="003459C9">
        <w:rPr>
          <w:rFonts w:ascii="Arial" w:hAnsi="Arial" w:cs="Arial"/>
          <w:color w:val="000000"/>
          <w:spacing w:val="4"/>
          <w:szCs w:val="24"/>
        </w:rPr>
        <w:t xml:space="preserve"> </w:t>
      </w:r>
      <w:r w:rsidRPr="003459C9">
        <w:rPr>
          <w:rFonts w:ascii="Arial" w:hAnsi="Arial" w:cs="Arial"/>
          <w:color w:val="000000"/>
          <w:szCs w:val="24"/>
        </w:rPr>
        <w:t>una</w:t>
      </w:r>
      <w:r w:rsidRPr="003459C9">
        <w:rPr>
          <w:rFonts w:ascii="Arial" w:hAnsi="Arial" w:cs="Arial"/>
          <w:color w:val="000000"/>
          <w:spacing w:val="3"/>
          <w:szCs w:val="24"/>
        </w:rPr>
        <w:t xml:space="preserve"> </w:t>
      </w:r>
      <w:r w:rsidRPr="003459C9">
        <w:rPr>
          <w:rFonts w:ascii="Arial" w:hAnsi="Arial" w:cs="Arial"/>
          <w:color w:val="000000"/>
          <w:szCs w:val="24"/>
        </w:rPr>
        <w:t>influencia</w:t>
      </w:r>
      <w:r w:rsidRPr="003459C9">
        <w:rPr>
          <w:rFonts w:ascii="Arial" w:hAnsi="Arial" w:cs="Arial"/>
          <w:color w:val="000000"/>
          <w:spacing w:val="4"/>
          <w:szCs w:val="24"/>
        </w:rPr>
        <w:t xml:space="preserve"> </w:t>
      </w:r>
      <w:r w:rsidRPr="003459C9">
        <w:rPr>
          <w:rFonts w:ascii="Arial" w:hAnsi="Arial" w:cs="Arial"/>
          <w:color w:val="000000"/>
          <w:szCs w:val="24"/>
        </w:rPr>
        <w:t>positiva</w:t>
      </w:r>
      <w:r w:rsidRPr="003459C9">
        <w:rPr>
          <w:rFonts w:ascii="Arial" w:hAnsi="Arial" w:cs="Arial"/>
          <w:color w:val="000000"/>
          <w:spacing w:val="4"/>
          <w:szCs w:val="24"/>
        </w:rPr>
        <w:t xml:space="preserve"> </w:t>
      </w:r>
      <w:r w:rsidRPr="003459C9">
        <w:rPr>
          <w:rFonts w:ascii="Arial" w:hAnsi="Arial" w:cs="Arial"/>
          <w:color w:val="000000"/>
          <w:szCs w:val="24"/>
        </w:rPr>
        <w:t>que</w:t>
      </w:r>
      <w:r w:rsidRPr="003459C9">
        <w:rPr>
          <w:rFonts w:ascii="Arial" w:hAnsi="Arial" w:cs="Arial"/>
          <w:color w:val="000000"/>
          <w:spacing w:val="3"/>
          <w:szCs w:val="24"/>
        </w:rPr>
        <w:t xml:space="preserve"> </w:t>
      </w:r>
      <w:r w:rsidRPr="003459C9">
        <w:rPr>
          <w:rFonts w:ascii="Arial" w:hAnsi="Arial" w:cs="Arial"/>
          <w:color w:val="000000"/>
          <w:szCs w:val="24"/>
        </w:rPr>
        <w:t>impulsan</w:t>
      </w:r>
      <w:r w:rsidRPr="003459C9">
        <w:rPr>
          <w:rFonts w:ascii="Arial" w:hAnsi="Arial" w:cs="Arial"/>
          <w:color w:val="000000"/>
          <w:spacing w:val="3"/>
          <w:szCs w:val="24"/>
        </w:rPr>
        <w:t xml:space="preserve"> </w:t>
      </w:r>
      <w:r w:rsidRPr="003459C9">
        <w:rPr>
          <w:rFonts w:ascii="Arial" w:hAnsi="Arial" w:cs="Arial"/>
          <w:color w:val="000000"/>
          <w:szCs w:val="24"/>
        </w:rPr>
        <w:t>a</w:t>
      </w:r>
      <w:r w:rsidRPr="003459C9">
        <w:rPr>
          <w:rFonts w:ascii="Arial" w:hAnsi="Arial" w:cs="Arial"/>
          <w:color w:val="000000"/>
          <w:spacing w:val="3"/>
          <w:szCs w:val="24"/>
        </w:rPr>
        <w:t xml:space="preserve"> </w:t>
      </w:r>
      <w:r w:rsidRPr="003459C9">
        <w:rPr>
          <w:rFonts w:ascii="Arial" w:hAnsi="Arial" w:cs="Arial"/>
          <w:color w:val="000000"/>
          <w:szCs w:val="24"/>
        </w:rPr>
        <w:t xml:space="preserve">una reflexión </w:t>
      </w:r>
      <w:r w:rsidRPr="003459C9">
        <w:rPr>
          <w:rFonts w:ascii="Arial" w:hAnsi="Arial" w:cs="Arial"/>
          <w:color w:val="000000"/>
          <w:w w:val="98"/>
          <w:szCs w:val="24"/>
        </w:rPr>
        <w:t>crítica,</w:t>
      </w:r>
      <w:r w:rsidRPr="003459C9">
        <w:rPr>
          <w:rFonts w:ascii="Arial" w:hAnsi="Arial" w:cs="Arial"/>
          <w:color w:val="000000"/>
          <w:spacing w:val="20"/>
          <w:w w:val="98"/>
          <w:szCs w:val="24"/>
        </w:rPr>
        <w:t xml:space="preserve"> </w:t>
      </w:r>
      <w:r w:rsidRPr="003459C9">
        <w:rPr>
          <w:rFonts w:ascii="Arial" w:hAnsi="Arial" w:cs="Arial"/>
          <w:color w:val="000000"/>
          <w:w w:val="98"/>
          <w:szCs w:val="24"/>
        </w:rPr>
        <w:t>cooperativa</w:t>
      </w:r>
      <w:r w:rsidRPr="003459C9">
        <w:rPr>
          <w:rFonts w:ascii="Arial" w:hAnsi="Arial" w:cs="Arial"/>
          <w:color w:val="000000"/>
          <w:spacing w:val="21"/>
          <w:w w:val="98"/>
          <w:szCs w:val="24"/>
        </w:rPr>
        <w:t xml:space="preserve"> </w:t>
      </w:r>
      <w:r w:rsidRPr="003459C9">
        <w:rPr>
          <w:rFonts w:ascii="Arial" w:hAnsi="Arial" w:cs="Arial"/>
          <w:color w:val="000000"/>
          <w:w w:val="98"/>
          <w:szCs w:val="24"/>
        </w:rPr>
        <w:t>y</w:t>
      </w:r>
      <w:r w:rsidRPr="003459C9">
        <w:rPr>
          <w:rFonts w:ascii="Arial" w:hAnsi="Arial" w:cs="Arial"/>
          <w:color w:val="000000"/>
          <w:spacing w:val="19"/>
          <w:w w:val="98"/>
          <w:szCs w:val="24"/>
        </w:rPr>
        <w:t xml:space="preserve"> </w:t>
      </w:r>
      <w:r w:rsidRPr="003459C9">
        <w:rPr>
          <w:rFonts w:ascii="Arial" w:hAnsi="Arial" w:cs="Arial"/>
          <w:color w:val="000000"/>
          <w:w w:val="98"/>
          <w:szCs w:val="24"/>
        </w:rPr>
        <w:t>comprometida</w:t>
      </w:r>
      <w:r w:rsidRPr="003459C9">
        <w:rPr>
          <w:rFonts w:ascii="Arial" w:hAnsi="Arial" w:cs="Arial"/>
          <w:color w:val="000000"/>
          <w:spacing w:val="21"/>
          <w:w w:val="98"/>
          <w:szCs w:val="24"/>
        </w:rPr>
        <w:t xml:space="preserve"> </w:t>
      </w:r>
      <w:r w:rsidRPr="003459C9">
        <w:rPr>
          <w:rFonts w:ascii="Arial" w:hAnsi="Arial" w:cs="Arial"/>
          <w:color w:val="000000"/>
          <w:w w:val="98"/>
          <w:szCs w:val="24"/>
        </w:rPr>
        <w:t>con</w:t>
      </w:r>
      <w:r w:rsidRPr="003459C9">
        <w:rPr>
          <w:rFonts w:ascii="Arial" w:hAnsi="Arial" w:cs="Arial"/>
          <w:color w:val="000000"/>
          <w:spacing w:val="19"/>
          <w:w w:val="98"/>
          <w:szCs w:val="24"/>
        </w:rPr>
        <w:t xml:space="preserve"> </w:t>
      </w:r>
      <w:r w:rsidRPr="003459C9">
        <w:rPr>
          <w:rFonts w:ascii="Arial" w:hAnsi="Arial" w:cs="Arial"/>
          <w:color w:val="000000"/>
          <w:w w:val="98"/>
          <w:szCs w:val="24"/>
        </w:rPr>
        <w:t>una</w:t>
      </w:r>
      <w:r w:rsidRPr="003459C9">
        <w:rPr>
          <w:rFonts w:ascii="Arial" w:hAnsi="Arial" w:cs="Arial"/>
          <w:color w:val="000000"/>
          <w:spacing w:val="20"/>
          <w:w w:val="98"/>
          <w:szCs w:val="24"/>
        </w:rPr>
        <w:t xml:space="preserve"> </w:t>
      </w:r>
      <w:r w:rsidRPr="003459C9">
        <w:rPr>
          <w:rFonts w:ascii="Arial" w:hAnsi="Arial" w:cs="Arial"/>
          <w:color w:val="000000"/>
          <w:w w:val="98"/>
          <w:szCs w:val="24"/>
        </w:rPr>
        <w:t>mejora</w:t>
      </w:r>
      <w:r w:rsidRPr="003459C9">
        <w:rPr>
          <w:rFonts w:ascii="Arial" w:hAnsi="Arial" w:cs="Arial"/>
          <w:color w:val="000000"/>
          <w:spacing w:val="20"/>
          <w:w w:val="98"/>
          <w:szCs w:val="24"/>
        </w:rPr>
        <w:t xml:space="preserve"> </w:t>
      </w:r>
      <w:r w:rsidRPr="003459C9">
        <w:rPr>
          <w:rFonts w:ascii="Arial" w:hAnsi="Arial" w:cs="Arial"/>
          <w:color w:val="000000"/>
          <w:w w:val="98"/>
          <w:szCs w:val="24"/>
        </w:rPr>
        <w:t>progresiva</w:t>
      </w:r>
      <w:r w:rsidRPr="003459C9">
        <w:rPr>
          <w:rFonts w:ascii="Arial" w:hAnsi="Arial" w:cs="Arial"/>
          <w:color w:val="000000"/>
          <w:spacing w:val="21"/>
          <w:w w:val="98"/>
          <w:szCs w:val="24"/>
        </w:rPr>
        <w:t xml:space="preserve"> </w:t>
      </w:r>
      <w:r w:rsidRPr="003459C9">
        <w:rPr>
          <w:rFonts w:ascii="Arial" w:hAnsi="Arial" w:cs="Arial"/>
          <w:color w:val="000000"/>
          <w:w w:val="98"/>
          <w:szCs w:val="24"/>
        </w:rPr>
        <w:t>de</w:t>
      </w:r>
      <w:r w:rsidRPr="003459C9">
        <w:rPr>
          <w:rFonts w:ascii="Arial" w:hAnsi="Arial" w:cs="Arial"/>
          <w:color w:val="000000"/>
          <w:spacing w:val="19"/>
          <w:w w:val="98"/>
          <w:szCs w:val="24"/>
        </w:rPr>
        <w:t xml:space="preserve"> </w:t>
      </w:r>
      <w:r w:rsidRPr="003459C9">
        <w:rPr>
          <w:rFonts w:ascii="Arial" w:hAnsi="Arial" w:cs="Arial"/>
          <w:color w:val="000000"/>
          <w:w w:val="98"/>
          <w:szCs w:val="24"/>
        </w:rPr>
        <w:t>la</w:t>
      </w:r>
      <w:r w:rsidRPr="003459C9">
        <w:rPr>
          <w:rFonts w:ascii="Arial" w:hAnsi="Arial" w:cs="Arial"/>
          <w:color w:val="000000"/>
          <w:spacing w:val="18"/>
          <w:w w:val="98"/>
          <w:szCs w:val="24"/>
        </w:rPr>
        <w:t xml:space="preserve"> </w:t>
      </w:r>
      <w:r w:rsidRPr="003459C9">
        <w:rPr>
          <w:rFonts w:ascii="Arial" w:hAnsi="Arial" w:cs="Arial"/>
          <w:color w:val="000000"/>
          <w:w w:val="98"/>
          <w:szCs w:val="24"/>
        </w:rPr>
        <w:t>realidad</w:t>
      </w:r>
      <w:r w:rsidRPr="003459C9">
        <w:rPr>
          <w:rFonts w:ascii="Arial" w:hAnsi="Arial" w:cs="Arial"/>
          <w:color w:val="000000"/>
          <w:spacing w:val="21"/>
          <w:w w:val="98"/>
          <w:szCs w:val="24"/>
        </w:rPr>
        <w:t xml:space="preserve"> </w:t>
      </w:r>
      <w:r w:rsidRPr="003459C9">
        <w:rPr>
          <w:rFonts w:ascii="Arial" w:hAnsi="Arial" w:cs="Arial"/>
          <w:color w:val="000000"/>
          <w:w w:val="98"/>
          <w:szCs w:val="24"/>
        </w:rPr>
        <w:t xml:space="preserve">docente. </w:t>
      </w:r>
    </w:p>
    <w:p w14:paraId="370267C2" w14:textId="77777777" w:rsidR="0007033D" w:rsidRPr="003459C9" w:rsidRDefault="00CA0988" w:rsidP="003459C9">
      <w:pPr>
        <w:widowControl w:val="0"/>
        <w:autoSpaceDE w:val="0"/>
        <w:autoSpaceDN w:val="0"/>
        <w:adjustRightInd w:val="0"/>
        <w:spacing w:line="360" w:lineRule="auto"/>
        <w:ind w:left="-567" w:right="-852"/>
        <w:contextualSpacing/>
        <w:jc w:val="both"/>
        <w:rPr>
          <w:rFonts w:ascii="Arial" w:hAnsi="Arial" w:cs="Arial"/>
          <w:color w:val="000000"/>
          <w:szCs w:val="24"/>
        </w:rPr>
      </w:pPr>
      <w:r w:rsidRPr="003459C9">
        <w:rPr>
          <w:rFonts w:ascii="Arial" w:hAnsi="Arial" w:cs="Arial"/>
          <w:color w:val="000000"/>
          <w:szCs w:val="24"/>
        </w:rPr>
        <w:t>(Reyes Carretero, 2003)</w:t>
      </w:r>
    </w:p>
    <w:p w14:paraId="725360AE" w14:textId="77777777" w:rsidR="00436A55" w:rsidRPr="003459C9" w:rsidRDefault="003459C9" w:rsidP="003459C9">
      <w:pPr>
        <w:pStyle w:val="Prrafodelista"/>
        <w:spacing w:after="200" w:line="360" w:lineRule="auto"/>
        <w:ind w:left="-567" w:right="-852"/>
        <w:jc w:val="both"/>
        <w:rPr>
          <w:rFonts w:ascii="Arial" w:hAnsi="Arial" w:cs="Arial"/>
          <w:b/>
          <w:szCs w:val="24"/>
        </w:rPr>
      </w:pPr>
      <w:r w:rsidRPr="003459C9">
        <w:rPr>
          <w:rFonts w:ascii="Arial" w:hAnsi="Arial" w:cs="Arial"/>
          <w:b/>
          <w:szCs w:val="24"/>
        </w:rPr>
        <w:t xml:space="preserve">Conclusiones </w:t>
      </w:r>
    </w:p>
    <w:sdt>
      <w:sdtPr>
        <w:rPr>
          <w:rFonts w:ascii="Arial" w:hAnsi="Arial" w:cs="Arial"/>
          <w:b w:val="0"/>
          <w:i w:val="0"/>
          <w:sz w:val="24"/>
          <w:szCs w:val="24"/>
          <w:lang w:val="es-ES"/>
        </w:rPr>
        <w:id w:val="11274463"/>
        <w:docPartObj>
          <w:docPartGallery w:val="Bibliographies"/>
          <w:docPartUnique/>
        </w:docPartObj>
      </w:sdtPr>
      <w:sdtEndPr/>
      <w:sdtContent>
        <w:p w14:paraId="03B0DFF0" w14:textId="77777777" w:rsidR="00B200A5" w:rsidRPr="003459C9" w:rsidRDefault="00B200A5" w:rsidP="003459C9">
          <w:pPr>
            <w:pStyle w:val="Ttulo1"/>
            <w:spacing w:line="360" w:lineRule="auto"/>
            <w:ind w:left="-567" w:right="-852"/>
            <w:contextualSpacing/>
            <w:rPr>
              <w:rFonts w:ascii="Arial" w:hAnsi="Arial" w:cs="Arial"/>
              <w:sz w:val="24"/>
              <w:szCs w:val="24"/>
            </w:rPr>
          </w:pPr>
          <w:r w:rsidRPr="003459C9">
            <w:rPr>
              <w:rFonts w:ascii="Arial" w:hAnsi="Arial" w:cs="Arial"/>
              <w:sz w:val="24"/>
              <w:szCs w:val="24"/>
            </w:rPr>
            <w:t>Bibliografía</w:t>
          </w:r>
        </w:p>
        <w:sdt>
          <w:sdtPr>
            <w:rPr>
              <w:rFonts w:ascii="Arial" w:hAnsi="Arial" w:cs="Arial"/>
              <w:szCs w:val="24"/>
            </w:rPr>
            <w:id w:val="111145805"/>
            <w:bibliography/>
          </w:sdtPr>
          <w:sdtEndPr/>
          <w:sdtContent>
            <w:p w14:paraId="338B9CE1" w14:textId="77777777" w:rsidR="00F301EF" w:rsidRPr="003459C9" w:rsidRDefault="00F163AC"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szCs w:val="24"/>
                </w:rPr>
                <w:fldChar w:fldCharType="begin"/>
              </w:r>
              <w:r w:rsidR="00B200A5" w:rsidRPr="003459C9">
                <w:rPr>
                  <w:rFonts w:ascii="Arial" w:hAnsi="Arial" w:cs="Arial"/>
                  <w:szCs w:val="24"/>
                </w:rPr>
                <w:instrText xml:space="preserve"> BIBLIOGRAPHY </w:instrText>
              </w:r>
              <w:r w:rsidRPr="003459C9">
                <w:rPr>
                  <w:rFonts w:ascii="Arial" w:hAnsi="Arial" w:cs="Arial"/>
                  <w:szCs w:val="24"/>
                </w:rPr>
                <w:fldChar w:fldCharType="separate"/>
              </w:r>
              <w:r w:rsidR="00F301EF" w:rsidRPr="003459C9">
                <w:rPr>
                  <w:rFonts w:ascii="Arial" w:hAnsi="Arial" w:cs="Arial"/>
                  <w:noProof/>
                  <w:szCs w:val="24"/>
                  <w:lang w:val="es-MX"/>
                </w:rPr>
                <w:t xml:space="preserve">Calderón, Dr. C. Jorge Luis del Pino. (2011). La orientación educacional y la facilitación del desarrollo desde el rol profesional del maestro. En J. L. Silvia Recarey Fernández, </w:t>
              </w:r>
              <w:r w:rsidR="00F301EF" w:rsidRPr="003459C9">
                <w:rPr>
                  <w:rFonts w:ascii="Arial" w:hAnsi="Arial" w:cs="Arial"/>
                  <w:i/>
                  <w:iCs/>
                  <w:noProof/>
                  <w:szCs w:val="24"/>
                  <w:lang w:val="es-MX"/>
                </w:rPr>
                <w:t>Orientación Educativa</w:t>
              </w:r>
              <w:r w:rsidR="00F301EF" w:rsidRPr="003459C9">
                <w:rPr>
                  <w:rFonts w:ascii="Arial" w:hAnsi="Arial" w:cs="Arial"/>
                  <w:noProof/>
                  <w:szCs w:val="24"/>
                  <w:lang w:val="es-MX"/>
                </w:rPr>
                <w:t xml:space="preserve"> (págs. 74-75). La Habana: Pueblo y Educación.</w:t>
              </w:r>
            </w:p>
            <w:p w14:paraId="0E0E4167" w14:textId="77777777" w:rsidR="00F301EF" w:rsidRPr="003459C9" w:rsidRDefault="00F301EF"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noProof/>
                  <w:szCs w:val="24"/>
                  <w:lang w:val="es-MX"/>
                </w:rPr>
                <w:t xml:space="preserve">Contreras, D. L. (s.f.). CONCEPTO DE ORIENTACIÓN EDUCATIVA: DIVERSIDAD Y APROXIMACIÓN . </w:t>
              </w:r>
              <w:r w:rsidRPr="003459C9">
                <w:rPr>
                  <w:rFonts w:ascii="Arial" w:hAnsi="Arial" w:cs="Arial"/>
                  <w:i/>
                  <w:iCs/>
                  <w:noProof/>
                  <w:szCs w:val="24"/>
                  <w:lang w:val="es-MX"/>
                </w:rPr>
                <w:t>Revista Iberoamericana de Educación</w:t>
              </w:r>
              <w:r w:rsidRPr="003459C9">
                <w:rPr>
                  <w:rFonts w:ascii="Arial" w:hAnsi="Arial" w:cs="Arial"/>
                  <w:noProof/>
                  <w:szCs w:val="24"/>
                  <w:lang w:val="es-MX"/>
                </w:rPr>
                <w:t xml:space="preserve"> , 2-11.</w:t>
              </w:r>
            </w:p>
            <w:p w14:paraId="53EFC1D7" w14:textId="77777777" w:rsidR="00F301EF" w:rsidRPr="003459C9" w:rsidRDefault="00F301EF"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noProof/>
                  <w:szCs w:val="24"/>
                  <w:lang w:val="es-MX"/>
                </w:rPr>
                <w:t xml:space="preserve">Dr. C Jorge Luis del Pino Calderón, L. M. (2011). La Orientación Educacional y la Facilitación del Desarrollo en el contexto Escolar. </w:t>
              </w:r>
              <w:r w:rsidRPr="003459C9">
                <w:rPr>
                  <w:rFonts w:ascii="Arial" w:hAnsi="Arial" w:cs="Arial"/>
                  <w:i/>
                  <w:iCs/>
                  <w:noProof/>
                  <w:szCs w:val="24"/>
                  <w:lang w:val="es-MX"/>
                </w:rPr>
                <w:t>Maestría de Psicología</w:t>
              </w:r>
              <w:r w:rsidRPr="003459C9">
                <w:rPr>
                  <w:rFonts w:ascii="Arial" w:hAnsi="Arial" w:cs="Arial"/>
                  <w:noProof/>
                  <w:szCs w:val="24"/>
                  <w:lang w:val="es-MX"/>
                </w:rPr>
                <w:t xml:space="preserve"> , 1-3.</w:t>
              </w:r>
            </w:p>
            <w:p w14:paraId="2FEC4281" w14:textId="77777777" w:rsidR="00F301EF" w:rsidRPr="003459C9" w:rsidRDefault="00F301EF"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noProof/>
                  <w:szCs w:val="24"/>
                  <w:lang w:val="es-MX"/>
                </w:rPr>
                <w:t xml:space="preserve">Dra. C Raquel Bermúdez Morris, L. L. (2012). LA ORIENTACIÓN EDUCATIVA EN LA FORMACIÓN INICIAL Y PERMANENTE DE LOS PROFESIONALES DE LA EDUCACIÓN. </w:t>
              </w:r>
              <w:r w:rsidRPr="003459C9">
                <w:rPr>
                  <w:rFonts w:ascii="Arial" w:hAnsi="Arial" w:cs="Arial"/>
                  <w:i/>
                  <w:iCs/>
                  <w:noProof/>
                  <w:szCs w:val="24"/>
                  <w:lang w:val="es-MX"/>
                </w:rPr>
                <w:t>I Encuentro Nacional de los Gabinetes de Orientación Educativa de las UCP</w:t>
              </w:r>
              <w:r w:rsidRPr="003459C9">
                <w:rPr>
                  <w:rFonts w:ascii="Arial" w:hAnsi="Arial" w:cs="Arial"/>
                  <w:noProof/>
                  <w:szCs w:val="24"/>
                  <w:lang w:val="es-MX"/>
                </w:rPr>
                <w:t xml:space="preserve"> , 2-3.</w:t>
              </w:r>
            </w:p>
            <w:p w14:paraId="15C009D6" w14:textId="77777777" w:rsidR="00F301EF" w:rsidRPr="003459C9" w:rsidRDefault="00F301EF"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noProof/>
                  <w:szCs w:val="24"/>
                  <w:lang w:val="es-MX"/>
                </w:rPr>
                <w:t xml:space="preserve">Dra.C Berkis Luisa Aragón Cintra, M. C. (2012). El servicio de orientación educativa psicopedagógica: una mirada desde el proceso formativo del estudiante universitario. </w:t>
              </w:r>
              <w:r w:rsidRPr="003459C9">
                <w:rPr>
                  <w:rFonts w:ascii="Arial" w:hAnsi="Arial" w:cs="Arial"/>
                  <w:i/>
                  <w:iCs/>
                  <w:noProof/>
                  <w:szCs w:val="24"/>
                  <w:lang w:val="es-MX"/>
                </w:rPr>
                <w:t>I Encuentro Nacional de los Gabinetes de Oreintación Educativa de la UCP</w:t>
              </w:r>
              <w:r w:rsidRPr="003459C9">
                <w:rPr>
                  <w:rFonts w:ascii="Arial" w:hAnsi="Arial" w:cs="Arial"/>
                  <w:noProof/>
                  <w:szCs w:val="24"/>
                  <w:lang w:val="es-MX"/>
                </w:rPr>
                <w:t xml:space="preserve"> , 1-6.</w:t>
              </w:r>
            </w:p>
            <w:p w14:paraId="03460859" w14:textId="77777777" w:rsidR="00F301EF" w:rsidRPr="003459C9" w:rsidRDefault="00F301EF"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noProof/>
                  <w:szCs w:val="24"/>
                  <w:lang w:val="es-MX"/>
                </w:rPr>
                <w:t xml:space="preserve">Fernández, D. S. (2005). La función oreintadora del profesional de la educación. En J. L. Dra.C Sulvia Recarey Fernández, </w:t>
              </w:r>
              <w:r w:rsidRPr="003459C9">
                <w:rPr>
                  <w:rFonts w:ascii="Arial" w:hAnsi="Arial" w:cs="Arial"/>
                  <w:i/>
                  <w:iCs/>
                  <w:noProof/>
                  <w:szCs w:val="24"/>
                  <w:lang w:val="es-MX"/>
                </w:rPr>
                <w:t>La orientación educativa I</w:t>
              </w:r>
              <w:r w:rsidRPr="003459C9">
                <w:rPr>
                  <w:rFonts w:ascii="Arial" w:hAnsi="Arial" w:cs="Arial"/>
                  <w:noProof/>
                  <w:szCs w:val="24"/>
                  <w:lang w:val="es-MX"/>
                </w:rPr>
                <w:t xml:space="preserve"> (págs. 15-29). La Habana: Pueblo y Educación.</w:t>
              </w:r>
            </w:p>
            <w:p w14:paraId="30BAFB40" w14:textId="77777777" w:rsidR="00F301EF" w:rsidRPr="003459C9" w:rsidRDefault="00F301EF"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noProof/>
                  <w:szCs w:val="24"/>
                  <w:lang w:val="es-MX"/>
                </w:rPr>
                <w:t xml:space="preserve">Fernández, Dra. C. Silvia Recarey. (2011). La Orientación Educativa. Su devenir histórico. En J. L. Silvia Recarey Fernández, </w:t>
              </w:r>
              <w:r w:rsidRPr="003459C9">
                <w:rPr>
                  <w:rFonts w:ascii="Arial" w:hAnsi="Arial" w:cs="Arial"/>
                  <w:i/>
                  <w:iCs/>
                  <w:noProof/>
                  <w:szCs w:val="24"/>
                  <w:lang w:val="es-MX"/>
                </w:rPr>
                <w:t>Orientación Educativa</w:t>
              </w:r>
              <w:r w:rsidRPr="003459C9">
                <w:rPr>
                  <w:rFonts w:ascii="Arial" w:hAnsi="Arial" w:cs="Arial"/>
                  <w:noProof/>
                  <w:szCs w:val="24"/>
                  <w:lang w:val="es-MX"/>
                </w:rPr>
                <w:t xml:space="preserve"> (págs. 32-33). La Habana: Pueblo y Educación.</w:t>
              </w:r>
            </w:p>
            <w:p w14:paraId="10459395" w14:textId="77777777" w:rsidR="00F301EF" w:rsidRPr="003459C9" w:rsidRDefault="00F301EF"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noProof/>
                  <w:szCs w:val="24"/>
                  <w:lang w:val="es-MX"/>
                </w:rPr>
                <w:t>MS. C Basilia Collazo Delgado, L. C. (s.f.). HABILIDADES DE ORIENTACION: UNA EXIGENCIA EN LA LABOR EDUCATIVA DEL MAESTRO. 2.</w:t>
              </w:r>
            </w:p>
            <w:p w14:paraId="583B70A0" w14:textId="77777777" w:rsidR="00F301EF" w:rsidRPr="003459C9" w:rsidRDefault="00F301EF" w:rsidP="003459C9">
              <w:pPr>
                <w:pStyle w:val="Bibliografa"/>
                <w:spacing w:line="360" w:lineRule="auto"/>
                <w:ind w:left="-567" w:right="-852"/>
                <w:contextualSpacing/>
                <w:rPr>
                  <w:rFonts w:ascii="Arial" w:hAnsi="Arial" w:cs="Arial"/>
                  <w:noProof/>
                  <w:szCs w:val="24"/>
                  <w:lang w:val="es-MX"/>
                </w:rPr>
              </w:pPr>
              <w:r w:rsidRPr="003459C9">
                <w:rPr>
                  <w:rFonts w:ascii="Arial" w:hAnsi="Arial" w:cs="Arial"/>
                  <w:noProof/>
                  <w:szCs w:val="24"/>
                  <w:lang w:val="es-MX"/>
                </w:rPr>
                <w:t xml:space="preserve">Vaillant, M. J. (2012). El Gabinete de Orientación Educativa. Hacia una Concepción Teórica y Metodológica contemporánea en los servicios de orientación. </w:t>
              </w:r>
              <w:r w:rsidRPr="003459C9">
                <w:rPr>
                  <w:rFonts w:ascii="Arial" w:hAnsi="Arial" w:cs="Arial"/>
                  <w:i/>
                  <w:iCs/>
                  <w:noProof/>
                  <w:szCs w:val="24"/>
                  <w:lang w:val="es-MX"/>
                </w:rPr>
                <w:t>I Encuentro de los Gabinetes de Orientación Educativa</w:t>
              </w:r>
              <w:r w:rsidRPr="003459C9">
                <w:rPr>
                  <w:rFonts w:ascii="Arial" w:hAnsi="Arial" w:cs="Arial"/>
                  <w:noProof/>
                  <w:szCs w:val="24"/>
                  <w:lang w:val="es-MX"/>
                </w:rPr>
                <w:t xml:space="preserve"> , 3-5.</w:t>
              </w:r>
            </w:p>
            <w:p w14:paraId="7B5C9E7C" w14:textId="77777777" w:rsidR="00B200A5" w:rsidRPr="003459C9" w:rsidRDefault="00F163AC" w:rsidP="003459C9">
              <w:pPr>
                <w:spacing w:line="360" w:lineRule="auto"/>
                <w:ind w:left="-567" w:right="-852"/>
                <w:contextualSpacing/>
                <w:jc w:val="both"/>
                <w:rPr>
                  <w:rFonts w:ascii="Arial" w:hAnsi="Arial" w:cs="Arial"/>
                  <w:szCs w:val="24"/>
                </w:rPr>
              </w:pPr>
              <w:r w:rsidRPr="003459C9">
                <w:rPr>
                  <w:rFonts w:ascii="Arial" w:hAnsi="Arial" w:cs="Arial"/>
                  <w:szCs w:val="24"/>
                </w:rPr>
                <w:fldChar w:fldCharType="end"/>
              </w:r>
            </w:p>
          </w:sdtContent>
        </w:sdt>
      </w:sdtContent>
    </w:sdt>
    <w:p w14:paraId="2B38FE9F" w14:textId="77777777" w:rsidR="00436A55" w:rsidRPr="003459C9" w:rsidRDefault="00436A55" w:rsidP="003459C9">
      <w:pPr>
        <w:spacing w:line="360" w:lineRule="auto"/>
        <w:ind w:left="-567" w:right="-852"/>
        <w:contextualSpacing/>
        <w:jc w:val="both"/>
        <w:rPr>
          <w:rFonts w:ascii="Arial" w:hAnsi="Arial" w:cs="Arial"/>
          <w:szCs w:val="24"/>
        </w:rPr>
      </w:pPr>
    </w:p>
    <w:p w14:paraId="448CF21A" w14:textId="77777777" w:rsidR="00290920" w:rsidRPr="003459C9" w:rsidRDefault="00290920" w:rsidP="003459C9">
      <w:pPr>
        <w:spacing w:line="360" w:lineRule="auto"/>
        <w:ind w:left="-567" w:right="-852"/>
        <w:contextualSpacing/>
        <w:jc w:val="both"/>
        <w:rPr>
          <w:rFonts w:ascii="Arial" w:hAnsi="Arial" w:cs="Arial"/>
          <w:szCs w:val="24"/>
        </w:rPr>
      </w:pPr>
    </w:p>
    <w:sectPr w:rsidR="00290920" w:rsidRPr="003459C9" w:rsidSect="002909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alpageGAR1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5"/>
    <w:lvl w:ilvl="0">
      <w:start w:val="1"/>
      <w:numFmt w:val="bullet"/>
      <w:lvlText w:val=""/>
      <w:lvlJc w:val="left"/>
      <w:pPr>
        <w:tabs>
          <w:tab w:val="num" w:pos="0"/>
        </w:tabs>
        <w:ind w:left="1080" w:hanging="360"/>
      </w:pPr>
      <w:rPr>
        <w:rFonts w:ascii="Wingdings" w:hAnsi="Wingdings" w:cs="Wingdings"/>
      </w:rPr>
    </w:lvl>
  </w:abstractNum>
  <w:abstractNum w:abstractNumId="1" w15:restartNumberingAfterBreak="0">
    <w:nsid w:val="00000011"/>
    <w:multiLevelType w:val="singleLevel"/>
    <w:tmpl w:val="00000011"/>
    <w:name w:val="WW8Num16"/>
    <w:lvl w:ilvl="0">
      <w:start w:val="1"/>
      <w:numFmt w:val="bullet"/>
      <w:lvlText w:val=""/>
      <w:lvlJc w:val="left"/>
      <w:pPr>
        <w:tabs>
          <w:tab w:val="num" w:pos="0"/>
        </w:tabs>
        <w:ind w:left="1080" w:hanging="360"/>
      </w:pPr>
      <w:rPr>
        <w:rFonts w:ascii="Wingdings" w:hAnsi="Wingdings" w:cs="Wingdings"/>
      </w:rPr>
    </w:lvl>
  </w:abstractNum>
  <w:abstractNum w:abstractNumId="2" w15:restartNumberingAfterBreak="0">
    <w:nsid w:val="00000012"/>
    <w:multiLevelType w:val="singleLevel"/>
    <w:tmpl w:val="040A000D"/>
    <w:lvl w:ilvl="0">
      <w:start w:val="1"/>
      <w:numFmt w:val="bullet"/>
      <w:lvlText w:val=""/>
      <w:lvlJc w:val="left"/>
      <w:pPr>
        <w:ind w:left="360" w:hanging="360"/>
      </w:pPr>
      <w:rPr>
        <w:rFonts w:ascii="Wingdings" w:hAnsi="Wingdings" w:hint="default"/>
      </w:rPr>
    </w:lvl>
  </w:abstractNum>
  <w:abstractNum w:abstractNumId="3" w15:restartNumberingAfterBreak="0">
    <w:nsid w:val="00000013"/>
    <w:multiLevelType w:val="singleLevel"/>
    <w:tmpl w:val="00000013"/>
    <w:name w:val="WW8Num18"/>
    <w:lvl w:ilvl="0">
      <w:start w:val="1"/>
      <w:numFmt w:val="bullet"/>
      <w:lvlText w:val=""/>
      <w:lvlJc w:val="left"/>
      <w:pPr>
        <w:tabs>
          <w:tab w:val="num" w:pos="0"/>
        </w:tabs>
        <w:ind w:left="1260" w:hanging="360"/>
      </w:pPr>
      <w:rPr>
        <w:rFonts w:ascii="Wingdings" w:hAnsi="Wingdings" w:cs="Wingdings"/>
      </w:rPr>
    </w:lvl>
  </w:abstractNum>
  <w:abstractNum w:abstractNumId="4" w15:restartNumberingAfterBreak="0">
    <w:nsid w:val="00000014"/>
    <w:multiLevelType w:val="singleLevel"/>
    <w:tmpl w:val="00000014"/>
    <w:name w:val="WW8Num19"/>
    <w:lvl w:ilvl="0">
      <w:start w:val="1"/>
      <w:numFmt w:val="bullet"/>
      <w:lvlText w:val=""/>
      <w:lvlJc w:val="left"/>
      <w:pPr>
        <w:tabs>
          <w:tab w:val="num" w:pos="0"/>
        </w:tabs>
        <w:ind w:left="1080" w:hanging="360"/>
      </w:pPr>
      <w:rPr>
        <w:rFonts w:ascii="Wingdings" w:hAnsi="Wingdings" w:cs="OpenSymbol"/>
      </w:rPr>
    </w:lvl>
  </w:abstractNum>
  <w:abstractNum w:abstractNumId="5" w15:restartNumberingAfterBreak="0">
    <w:nsid w:val="00000015"/>
    <w:multiLevelType w:val="singleLevel"/>
    <w:tmpl w:val="00000015"/>
    <w:name w:val="WW8Num20"/>
    <w:lvl w:ilvl="0">
      <w:start w:val="1"/>
      <w:numFmt w:val="bullet"/>
      <w:lvlText w:val=""/>
      <w:lvlJc w:val="left"/>
      <w:pPr>
        <w:tabs>
          <w:tab w:val="num" w:pos="0"/>
        </w:tabs>
        <w:ind w:left="1080" w:hanging="360"/>
      </w:pPr>
      <w:rPr>
        <w:rFonts w:ascii="Symbol" w:hAnsi="Symbol" w:cs="Symbol"/>
      </w:rPr>
    </w:lvl>
  </w:abstractNum>
  <w:abstractNum w:abstractNumId="6" w15:restartNumberingAfterBreak="0">
    <w:nsid w:val="00000018"/>
    <w:multiLevelType w:val="singleLevel"/>
    <w:tmpl w:val="00000018"/>
    <w:name w:val="WW8Num23"/>
    <w:lvl w:ilvl="0">
      <w:start w:val="1"/>
      <w:numFmt w:val="bullet"/>
      <w:lvlText w:val=""/>
      <w:lvlJc w:val="left"/>
      <w:pPr>
        <w:tabs>
          <w:tab w:val="num" w:pos="0"/>
        </w:tabs>
        <w:ind w:left="1080" w:hanging="360"/>
      </w:pPr>
      <w:rPr>
        <w:rFonts w:ascii="Wingdings" w:hAnsi="Wingdings" w:cs="OpenSymbol"/>
      </w:rPr>
    </w:lvl>
  </w:abstractNum>
  <w:abstractNum w:abstractNumId="7" w15:restartNumberingAfterBreak="0">
    <w:nsid w:val="00E86E5F"/>
    <w:multiLevelType w:val="hybridMultilevel"/>
    <w:tmpl w:val="F3385848"/>
    <w:lvl w:ilvl="0" w:tplc="FFFFFFFF">
      <w:start w:val="1"/>
      <w:numFmt w:val="bullet"/>
      <w:lvlText w:val=""/>
      <w:lvlJc w:val="left"/>
      <w:pPr>
        <w:tabs>
          <w:tab w:val="num" w:pos="928"/>
        </w:tabs>
        <w:ind w:left="928" w:hanging="360"/>
      </w:pPr>
      <w:rPr>
        <w:rFonts w:ascii="Symbol" w:hAnsi="Symbol" w:hint="default"/>
      </w:rPr>
    </w:lvl>
    <w:lvl w:ilvl="1" w:tplc="0C0A0003" w:tentative="1">
      <w:start w:val="1"/>
      <w:numFmt w:val="bullet"/>
      <w:lvlText w:val="o"/>
      <w:lvlJc w:val="left"/>
      <w:pPr>
        <w:tabs>
          <w:tab w:val="num" w:pos="1648"/>
        </w:tabs>
        <w:ind w:left="1648" w:hanging="360"/>
      </w:pPr>
      <w:rPr>
        <w:rFonts w:ascii="Courier New" w:hAnsi="Courier New" w:cs="Courier New" w:hint="default"/>
      </w:rPr>
    </w:lvl>
    <w:lvl w:ilvl="2" w:tplc="0C0A0005" w:tentative="1">
      <w:start w:val="1"/>
      <w:numFmt w:val="bullet"/>
      <w:lvlText w:val=""/>
      <w:lvlJc w:val="left"/>
      <w:pPr>
        <w:tabs>
          <w:tab w:val="num" w:pos="2368"/>
        </w:tabs>
        <w:ind w:left="2368" w:hanging="360"/>
      </w:pPr>
      <w:rPr>
        <w:rFonts w:ascii="Wingdings" w:hAnsi="Wingdings" w:hint="default"/>
      </w:rPr>
    </w:lvl>
    <w:lvl w:ilvl="3" w:tplc="0C0A0001" w:tentative="1">
      <w:start w:val="1"/>
      <w:numFmt w:val="bullet"/>
      <w:lvlText w:val=""/>
      <w:lvlJc w:val="left"/>
      <w:pPr>
        <w:tabs>
          <w:tab w:val="num" w:pos="3088"/>
        </w:tabs>
        <w:ind w:left="3088" w:hanging="360"/>
      </w:pPr>
      <w:rPr>
        <w:rFonts w:ascii="Symbol" w:hAnsi="Symbol" w:hint="default"/>
      </w:rPr>
    </w:lvl>
    <w:lvl w:ilvl="4" w:tplc="0C0A0003" w:tentative="1">
      <w:start w:val="1"/>
      <w:numFmt w:val="bullet"/>
      <w:lvlText w:val="o"/>
      <w:lvlJc w:val="left"/>
      <w:pPr>
        <w:tabs>
          <w:tab w:val="num" w:pos="3808"/>
        </w:tabs>
        <w:ind w:left="3808" w:hanging="360"/>
      </w:pPr>
      <w:rPr>
        <w:rFonts w:ascii="Courier New" w:hAnsi="Courier New" w:cs="Courier New" w:hint="default"/>
      </w:rPr>
    </w:lvl>
    <w:lvl w:ilvl="5" w:tplc="0C0A0005" w:tentative="1">
      <w:start w:val="1"/>
      <w:numFmt w:val="bullet"/>
      <w:lvlText w:val=""/>
      <w:lvlJc w:val="left"/>
      <w:pPr>
        <w:tabs>
          <w:tab w:val="num" w:pos="4528"/>
        </w:tabs>
        <w:ind w:left="4528" w:hanging="360"/>
      </w:pPr>
      <w:rPr>
        <w:rFonts w:ascii="Wingdings" w:hAnsi="Wingdings" w:hint="default"/>
      </w:rPr>
    </w:lvl>
    <w:lvl w:ilvl="6" w:tplc="0C0A0001" w:tentative="1">
      <w:start w:val="1"/>
      <w:numFmt w:val="bullet"/>
      <w:lvlText w:val=""/>
      <w:lvlJc w:val="left"/>
      <w:pPr>
        <w:tabs>
          <w:tab w:val="num" w:pos="5248"/>
        </w:tabs>
        <w:ind w:left="5248" w:hanging="360"/>
      </w:pPr>
      <w:rPr>
        <w:rFonts w:ascii="Symbol" w:hAnsi="Symbol" w:hint="default"/>
      </w:rPr>
    </w:lvl>
    <w:lvl w:ilvl="7" w:tplc="0C0A0003" w:tentative="1">
      <w:start w:val="1"/>
      <w:numFmt w:val="bullet"/>
      <w:lvlText w:val="o"/>
      <w:lvlJc w:val="left"/>
      <w:pPr>
        <w:tabs>
          <w:tab w:val="num" w:pos="5968"/>
        </w:tabs>
        <w:ind w:left="5968" w:hanging="360"/>
      </w:pPr>
      <w:rPr>
        <w:rFonts w:ascii="Courier New" w:hAnsi="Courier New" w:cs="Courier New" w:hint="default"/>
      </w:rPr>
    </w:lvl>
    <w:lvl w:ilvl="8" w:tplc="0C0A0005"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029670EF"/>
    <w:multiLevelType w:val="hybridMultilevel"/>
    <w:tmpl w:val="479467A0"/>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06CB37D3"/>
    <w:multiLevelType w:val="hybridMultilevel"/>
    <w:tmpl w:val="BBAC3CFE"/>
    <w:lvl w:ilvl="0" w:tplc="040A000D">
      <w:start w:val="1"/>
      <w:numFmt w:val="bullet"/>
      <w:lvlText w:val=""/>
      <w:lvlJc w:val="left"/>
      <w:pPr>
        <w:ind w:left="502"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0BCA77C6"/>
    <w:multiLevelType w:val="hybridMultilevel"/>
    <w:tmpl w:val="67803500"/>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11" w15:restartNumberingAfterBreak="0">
    <w:nsid w:val="0C9B5533"/>
    <w:multiLevelType w:val="hybridMultilevel"/>
    <w:tmpl w:val="A05A39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6125F6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BD903D7"/>
    <w:multiLevelType w:val="hybridMultilevel"/>
    <w:tmpl w:val="2DEE8F9C"/>
    <w:lvl w:ilvl="0" w:tplc="672EC362">
      <w:start w:val="2"/>
      <w:numFmt w:val="bullet"/>
      <w:lvlText w:val="-"/>
      <w:lvlJc w:val="left"/>
      <w:pPr>
        <w:ind w:left="1080" w:hanging="360"/>
      </w:pPr>
      <w:rPr>
        <w:rFonts w:ascii="RealpageGAR11" w:eastAsia="Calibri" w:hAnsi="RealpageGAR11" w:cs="RealpageGAR11"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1574A3F"/>
    <w:multiLevelType w:val="hybridMultilevel"/>
    <w:tmpl w:val="1A6058C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2A3701A"/>
    <w:multiLevelType w:val="hybridMultilevel"/>
    <w:tmpl w:val="F0101C0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16" w15:restartNumberingAfterBreak="0">
    <w:nsid w:val="2EBD33B7"/>
    <w:multiLevelType w:val="hybridMultilevel"/>
    <w:tmpl w:val="7BBC5AA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30DC1D75"/>
    <w:multiLevelType w:val="hybridMultilevel"/>
    <w:tmpl w:val="3B129584"/>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1B0631D"/>
    <w:multiLevelType w:val="hybridMultilevel"/>
    <w:tmpl w:val="E16CA21E"/>
    <w:lvl w:ilvl="0" w:tplc="0C0A0009">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406055A"/>
    <w:multiLevelType w:val="hybridMultilevel"/>
    <w:tmpl w:val="D952B11E"/>
    <w:lvl w:ilvl="0" w:tplc="04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361753EA"/>
    <w:multiLevelType w:val="hybridMultilevel"/>
    <w:tmpl w:val="FD2653FA"/>
    <w:lvl w:ilvl="0" w:tplc="00000006">
      <w:start w:val="1"/>
      <w:numFmt w:val="bullet"/>
      <w:lvlText w:val=""/>
      <w:lvlJc w:val="left"/>
      <w:pPr>
        <w:ind w:left="360" w:hanging="360"/>
      </w:pPr>
      <w:rPr>
        <w:rFonts w:ascii="Wingdings" w:hAnsi="Wingdings" w:cs="Wingdings"/>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3A9477C4"/>
    <w:multiLevelType w:val="hybridMultilevel"/>
    <w:tmpl w:val="E4B807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D540C15"/>
    <w:multiLevelType w:val="hybridMultilevel"/>
    <w:tmpl w:val="16589B7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6392F0D"/>
    <w:multiLevelType w:val="hybridMultilevel"/>
    <w:tmpl w:val="7B1EC6D6"/>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24" w15:restartNumberingAfterBreak="0">
    <w:nsid w:val="47886736"/>
    <w:multiLevelType w:val="hybridMultilevel"/>
    <w:tmpl w:val="49EE9418"/>
    <w:lvl w:ilvl="0" w:tplc="0C0A000D">
      <w:start w:val="1"/>
      <w:numFmt w:val="bullet"/>
      <w:lvlText w:val=""/>
      <w:lvlJc w:val="left"/>
      <w:pPr>
        <w:ind w:left="993" w:hanging="360"/>
      </w:pPr>
      <w:rPr>
        <w:rFonts w:ascii="Wingdings" w:hAnsi="Wingdings" w:hint="default"/>
      </w:rPr>
    </w:lvl>
    <w:lvl w:ilvl="1" w:tplc="0C0A0003" w:tentative="1">
      <w:start w:val="1"/>
      <w:numFmt w:val="bullet"/>
      <w:lvlText w:val="o"/>
      <w:lvlJc w:val="left"/>
      <w:pPr>
        <w:ind w:left="1713" w:hanging="360"/>
      </w:pPr>
      <w:rPr>
        <w:rFonts w:ascii="Courier New" w:hAnsi="Courier New" w:cs="Courier New" w:hint="default"/>
      </w:rPr>
    </w:lvl>
    <w:lvl w:ilvl="2" w:tplc="0C0A0005" w:tentative="1">
      <w:start w:val="1"/>
      <w:numFmt w:val="bullet"/>
      <w:lvlText w:val=""/>
      <w:lvlJc w:val="left"/>
      <w:pPr>
        <w:ind w:left="2433" w:hanging="360"/>
      </w:pPr>
      <w:rPr>
        <w:rFonts w:ascii="Wingdings" w:hAnsi="Wingdings" w:hint="default"/>
      </w:rPr>
    </w:lvl>
    <w:lvl w:ilvl="3" w:tplc="0C0A0001" w:tentative="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25" w15:restartNumberingAfterBreak="0">
    <w:nsid w:val="47F544A8"/>
    <w:multiLevelType w:val="hybridMultilevel"/>
    <w:tmpl w:val="CFBAB5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461AFD"/>
    <w:multiLevelType w:val="hybridMultilevel"/>
    <w:tmpl w:val="13F27F12"/>
    <w:lvl w:ilvl="0" w:tplc="0C0A000D">
      <w:start w:val="1"/>
      <w:numFmt w:val="bullet"/>
      <w:lvlText w:val=""/>
      <w:lvlJc w:val="left"/>
      <w:pPr>
        <w:ind w:left="1260" w:hanging="360"/>
      </w:pPr>
      <w:rPr>
        <w:rFonts w:ascii="Wingdings" w:hAnsi="Wingdings"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27" w15:restartNumberingAfterBreak="0">
    <w:nsid w:val="4ED04141"/>
    <w:multiLevelType w:val="hybridMultilevel"/>
    <w:tmpl w:val="BB1E0992"/>
    <w:lvl w:ilvl="0" w:tplc="A8D69A70">
      <w:start w:val="1"/>
      <w:numFmt w:val="decimal"/>
      <w:lvlText w:val="%1."/>
      <w:lvlJc w:val="left"/>
      <w:pPr>
        <w:tabs>
          <w:tab w:val="num" w:pos="360"/>
        </w:tabs>
        <w:ind w:left="360" w:hanging="360"/>
      </w:pPr>
      <w:rPr>
        <w:color w:val="auto"/>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8" w15:restartNumberingAfterBreak="0">
    <w:nsid w:val="53220E5B"/>
    <w:multiLevelType w:val="multilevel"/>
    <w:tmpl w:val="F606DA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756505"/>
    <w:multiLevelType w:val="hybridMultilevel"/>
    <w:tmpl w:val="5A3E8364"/>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54D702A2"/>
    <w:multiLevelType w:val="hybridMultilevel"/>
    <w:tmpl w:val="3D52D1F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75E6800"/>
    <w:multiLevelType w:val="hybridMultilevel"/>
    <w:tmpl w:val="1D46824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57D726DF"/>
    <w:multiLevelType w:val="hybridMultilevel"/>
    <w:tmpl w:val="DA9412AC"/>
    <w:lvl w:ilvl="0" w:tplc="FFFFFFFF">
      <w:start w:val="1"/>
      <w:numFmt w:val="bullet"/>
      <w:lvlText w:val=""/>
      <w:lvlJc w:val="left"/>
      <w:pPr>
        <w:ind w:left="54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D5711D4"/>
    <w:multiLevelType w:val="hybridMultilevel"/>
    <w:tmpl w:val="6CF675A8"/>
    <w:lvl w:ilvl="0" w:tplc="040A0001">
      <w:start w:val="1"/>
      <w:numFmt w:val="bullet"/>
      <w:lvlText w:val=""/>
      <w:lvlJc w:val="left"/>
      <w:pPr>
        <w:ind w:left="644" w:hanging="360"/>
      </w:pPr>
      <w:rPr>
        <w:rFonts w:ascii="Symbol" w:hAnsi="Symbo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34" w15:restartNumberingAfterBreak="0">
    <w:nsid w:val="5EA352BC"/>
    <w:multiLevelType w:val="hybridMultilevel"/>
    <w:tmpl w:val="884E7962"/>
    <w:lvl w:ilvl="0" w:tplc="040A0001">
      <w:start w:val="1"/>
      <w:numFmt w:val="bullet"/>
      <w:lvlText w:val=""/>
      <w:lvlJc w:val="left"/>
      <w:pPr>
        <w:ind w:left="644" w:hanging="360"/>
      </w:pPr>
      <w:rPr>
        <w:rFonts w:ascii="Symbol" w:hAnsi="Symbo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35" w15:restartNumberingAfterBreak="0">
    <w:nsid w:val="60B12610"/>
    <w:multiLevelType w:val="hybridMultilevel"/>
    <w:tmpl w:val="7132156E"/>
    <w:lvl w:ilvl="0" w:tplc="1822236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116E5"/>
    <w:multiLevelType w:val="hybridMultilevel"/>
    <w:tmpl w:val="09A68C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7241CA6"/>
    <w:multiLevelType w:val="hybridMultilevel"/>
    <w:tmpl w:val="E0280EB4"/>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698A31B0"/>
    <w:multiLevelType w:val="hybridMultilevel"/>
    <w:tmpl w:val="CD360E7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6B660702"/>
    <w:multiLevelType w:val="hybridMultilevel"/>
    <w:tmpl w:val="40FA02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84F3C"/>
    <w:multiLevelType w:val="hybridMultilevel"/>
    <w:tmpl w:val="EE328978"/>
    <w:lvl w:ilvl="0" w:tplc="0C6CEDA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AB83FD8"/>
    <w:multiLevelType w:val="hybridMultilevel"/>
    <w:tmpl w:val="2132FE08"/>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B343DDA"/>
    <w:multiLevelType w:val="hybridMultilevel"/>
    <w:tmpl w:val="1818BDEE"/>
    <w:lvl w:ilvl="0" w:tplc="CB82B042">
      <w:start w:val="1"/>
      <w:numFmt w:val="bullet"/>
      <w:lvlText w:val="•"/>
      <w:lvlJc w:val="left"/>
      <w:pPr>
        <w:tabs>
          <w:tab w:val="num" w:pos="720"/>
        </w:tabs>
        <w:ind w:left="720" w:hanging="360"/>
      </w:pPr>
      <w:rPr>
        <w:rFonts w:ascii="Times New Roman" w:hAnsi="Times New Roman" w:cs="Times New Roman" w:hint="default"/>
      </w:rPr>
    </w:lvl>
    <w:lvl w:ilvl="1" w:tplc="5A7EF89A">
      <w:start w:val="1"/>
      <w:numFmt w:val="decimal"/>
      <w:lvlText w:val="%2."/>
      <w:lvlJc w:val="left"/>
      <w:pPr>
        <w:tabs>
          <w:tab w:val="num" w:pos="1440"/>
        </w:tabs>
        <w:ind w:left="1440" w:hanging="360"/>
      </w:pPr>
    </w:lvl>
    <w:lvl w:ilvl="2" w:tplc="E000E102">
      <w:start w:val="1"/>
      <w:numFmt w:val="decimal"/>
      <w:lvlText w:val="%3."/>
      <w:lvlJc w:val="left"/>
      <w:pPr>
        <w:tabs>
          <w:tab w:val="num" w:pos="2160"/>
        </w:tabs>
        <w:ind w:left="2160" w:hanging="360"/>
      </w:pPr>
    </w:lvl>
    <w:lvl w:ilvl="3" w:tplc="874AB128">
      <w:start w:val="1"/>
      <w:numFmt w:val="decimal"/>
      <w:lvlText w:val="%4."/>
      <w:lvlJc w:val="left"/>
      <w:pPr>
        <w:tabs>
          <w:tab w:val="num" w:pos="2880"/>
        </w:tabs>
        <w:ind w:left="2880" w:hanging="360"/>
      </w:pPr>
    </w:lvl>
    <w:lvl w:ilvl="4" w:tplc="EF2C1EC2">
      <w:start w:val="1"/>
      <w:numFmt w:val="decimal"/>
      <w:lvlText w:val="%5."/>
      <w:lvlJc w:val="left"/>
      <w:pPr>
        <w:tabs>
          <w:tab w:val="num" w:pos="3600"/>
        </w:tabs>
        <w:ind w:left="3600" w:hanging="360"/>
      </w:pPr>
    </w:lvl>
    <w:lvl w:ilvl="5" w:tplc="40428878">
      <w:start w:val="1"/>
      <w:numFmt w:val="decimal"/>
      <w:lvlText w:val="%6."/>
      <w:lvlJc w:val="left"/>
      <w:pPr>
        <w:tabs>
          <w:tab w:val="num" w:pos="4320"/>
        </w:tabs>
        <w:ind w:left="4320" w:hanging="360"/>
      </w:pPr>
    </w:lvl>
    <w:lvl w:ilvl="6" w:tplc="DE1C5A1E">
      <w:start w:val="1"/>
      <w:numFmt w:val="decimal"/>
      <w:lvlText w:val="%7."/>
      <w:lvlJc w:val="left"/>
      <w:pPr>
        <w:tabs>
          <w:tab w:val="num" w:pos="5040"/>
        </w:tabs>
        <w:ind w:left="5040" w:hanging="360"/>
      </w:pPr>
    </w:lvl>
    <w:lvl w:ilvl="7" w:tplc="830E17A6">
      <w:start w:val="1"/>
      <w:numFmt w:val="decimal"/>
      <w:lvlText w:val="%8."/>
      <w:lvlJc w:val="left"/>
      <w:pPr>
        <w:tabs>
          <w:tab w:val="num" w:pos="5760"/>
        </w:tabs>
        <w:ind w:left="5760" w:hanging="360"/>
      </w:pPr>
    </w:lvl>
    <w:lvl w:ilvl="8" w:tplc="BA5CD074">
      <w:start w:val="1"/>
      <w:numFmt w:val="decimal"/>
      <w:lvlText w:val="%9."/>
      <w:lvlJc w:val="left"/>
      <w:pPr>
        <w:tabs>
          <w:tab w:val="num" w:pos="6480"/>
        </w:tabs>
        <w:ind w:left="6480" w:hanging="360"/>
      </w:pPr>
    </w:lvl>
  </w:abstractNum>
  <w:abstractNum w:abstractNumId="43" w15:restartNumberingAfterBreak="0">
    <w:nsid w:val="7D4D35D2"/>
    <w:multiLevelType w:val="hybridMultilevel"/>
    <w:tmpl w:val="E8F24682"/>
    <w:lvl w:ilvl="0" w:tplc="040A0001">
      <w:start w:val="1"/>
      <w:numFmt w:val="bullet"/>
      <w:lvlText w:val=""/>
      <w:lvlJc w:val="left"/>
      <w:pPr>
        <w:ind w:left="644" w:hanging="360"/>
      </w:pPr>
      <w:rPr>
        <w:rFonts w:ascii="Symbol" w:hAnsi="Symbo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44" w15:restartNumberingAfterBreak="0">
    <w:nsid w:val="7E1709DA"/>
    <w:multiLevelType w:val="singleLevel"/>
    <w:tmpl w:val="040A0001"/>
    <w:lvl w:ilvl="0">
      <w:start w:val="1"/>
      <w:numFmt w:val="bullet"/>
      <w:lvlText w:val=""/>
      <w:lvlJc w:val="left"/>
      <w:pPr>
        <w:ind w:left="1070" w:hanging="360"/>
      </w:pPr>
      <w:rPr>
        <w:rFonts w:ascii="Symbol" w:hAnsi="Symbol" w:hint="default"/>
      </w:rPr>
    </w:lvl>
  </w:abstractNum>
  <w:num w:numId="1">
    <w:abstractNumId w:val="40"/>
  </w:num>
  <w:num w:numId="2">
    <w:abstractNumId w:val="41"/>
  </w:num>
  <w:num w:numId="3">
    <w:abstractNumId w:val="36"/>
  </w:num>
  <w:num w:numId="4">
    <w:abstractNumId w:val="12"/>
  </w:num>
  <w:num w:numId="5">
    <w:abstractNumId w:val="28"/>
  </w:num>
  <w:num w:numId="6">
    <w:abstractNumId w:val="27"/>
  </w:num>
  <w:num w:numId="7">
    <w:abstractNumId w:val="35"/>
  </w:num>
  <w:num w:numId="8">
    <w:abstractNumId w:val="39"/>
  </w:num>
  <w:num w:numId="9">
    <w:abstractNumId w:val="24"/>
  </w:num>
  <w:num w:numId="10">
    <w:abstractNumId w:val="18"/>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6"/>
  </w:num>
  <w:num w:numId="14">
    <w:abstractNumId w:val="38"/>
  </w:num>
  <w:num w:numId="15">
    <w:abstractNumId w:val="31"/>
  </w:num>
  <w:num w:numId="16">
    <w:abstractNumId w:val="17"/>
  </w:num>
  <w:num w:numId="17">
    <w:abstractNumId w:val="22"/>
  </w:num>
  <w:num w:numId="18">
    <w:abstractNumId w:val="30"/>
  </w:num>
  <w:num w:numId="19">
    <w:abstractNumId w:val="0"/>
  </w:num>
  <w:num w:numId="20">
    <w:abstractNumId w:val="3"/>
  </w:num>
  <w:num w:numId="21">
    <w:abstractNumId w:val="5"/>
  </w:num>
  <w:num w:numId="22">
    <w:abstractNumId w:val="6"/>
  </w:num>
  <w:num w:numId="23">
    <w:abstractNumId w:val="1"/>
  </w:num>
  <w:num w:numId="24">
    <w:abstractNumId w:val="4"/>
  </w:num>
  <w:num w:numId="25">
    <w:abstractNumId w:val="7"/>
  </w:num>
  <w:num w:numId="2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3"/>
  </w:num>
  <w:num w:numId="29">
    <w:abstractNumId w:val="11"/>
  </w:num>
  <w:num w:numId="30">
    <w:abstractNumId w:val="20"/>
  </w:num>
  <w:num w:numId="31">
    <w:abstractNumId w:val="43"/>
  </w:num>
  <w:num w:numId="32">
    <w:abstractNumId w:val="9"/>
  </w:num>
  <w:num w:numId="33">
    <w:abstractNumId w:val="15"/>
  </w:num>
  <w:num w:numId="34">
    <w:abstractNumId w:val="33"/>
  </w:num>
  <w:num w:numId="35">
    <w:abstractNumId w:val="10"/>
  </w:num>
  <w:num w:numId="36">
    <w:abstractNumId w:val="23"/>
  </w:num>
  <w:num w:numId="37">
    <w:abstractNumId w:val="21"/>
  </w:num>
  <w:num w:numId="38">
    <w:abstractNumId w:val="19"/>
  </w:num>
  <w:num w:numId="39">
    <w:abstractNumId w:val="34"/>
  </w:num>
  <w:num w:numId="40">
    <w:abstractNumId w:val="2"/>
  </w:num>
  <w:num w:numId="41">
    <w:abstractNumId w:val="44"/>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779C"/>
    <w:rsid w:val="00000C7B"/>
    <w:rsid w:val="000012B0"/>
    <w:rsid w:val="00002530"/>
    <w:rsid w:val="00023120"/>
    <w:rsid w:val="0007033D"/>
    <w:rsid w:val="000876C3"/>
    <w:rsid w:val="000A0642"/>
    <w:rsid w:val="000D7141"/>
    <w:rsid w:val="000E5D2B"/>
    <w:rsid w:val="000F6CF7"/>
    <w:rsid w:val="00120B9C"/>
    <w:rsid w:val="00132431"/>
    <w:rsid w:val="00151381"/>
    <w:rsid w:val="0017139B"/>
    <w:rsid w:val="00177FB9"/>
    <w:rsid w:val="001925BE"/>
    <w:rsid w:val="0019529F"/>
    <w:rsid w:val="001A2FDD"/>
    <w:rsid w:val="001B64AF"/>
    <w:rsid w:val="001B7148"/>
    <w:rsid w:val="001C0C19"/>
    <w:rsid w:val="001D2FC0"/>
    <w:rsid w:val="002060A3"/>
    <w:rsid w:val="002327BD"/>
    <w:rsid w:val="00241B4A"/>
    <w:rsid w:val="002774AD"/>
    <w:rsid w:val="00290920"/>
    <w:rsid w:val="002C0FCA"/>
    <w:rsid w:val="002E294C"/>
    <w:rsid w:val="002F4BDB"/>
    <w:rsid w:val="003008CC"/>
    <w:rsid w:val="00302547"/>
    <w:rsid w:val="0033311F"/>
    <w:rsid w:val="00342CDE"/>
    <w:rsid w:val="003442C1"/>
    <w:rsid w:val="003459C9"/>
    <w:rsid w:val="003634BB"/>
    <w:rsid w:val="003801D9"/>
    <w:rsid w:val="003A736D"/>
    <w:rsid w:val="003A7819"/>
    <w:rsid w:val="003B2633"/>
    <w:rsid w:val="003C09D3"/>
    <w:rsid w:val="0040101B"/>
    <w:rsid w:val="00404AED"/>
    <w:rsid w:val="00436A55"/>
    <w:rsid w:val="004469F5"/>
    <w:rsid w:val="004B5611"/>
    <w:rsid w:val="004D349F"/>
    <w:rsid w:val="004D3915"/>
    <w:rsid w:val="004E07F0"/>
    <w:rsid w:val="00502BBA"/>
    <w:rsid w:val="00503E08"/>
    <w:rsid w:val="00506064"/>
    <w:rsid w:val="0051496C"/>
    <w:rsid w:val="005166A2"/>
    <w:rsid w:val="00560ECC"/>
    <w:rsid w:val="005778B4"/>
    <w:rsid w:val="005821B5"/>
    <w:rsid w:val="005929C9"/>
    <w:rsid w:val="005B324E"/>
    <w:rsid w:val="005F1B32"/>
    <w:rsid w:val="00603B8F"/>
    <w:rsid w:val="00605919"/>
    <w:rsid w:val="00644073"/>
    <w:rsid w:val="00647C46"/>
    <w:rsid w:val="006508C0"/>
    <w:rsid w:val="00655DDE"/>
    <w:rsid w:val="00674049"/>
    <w:rsid w:val="006A5024"/>
    <w:rsid w:val="006A5D67"/>
    <w:rsid w:val="006D244C"/>
    <w:rsid w:val="006D36ED"/>
    <w:rsid w:val="006F53EF"/>
    <w:rsid w:val="00711287"/>
    <w:rsid w:val="007327CC"/>
    <w:rsid w:val="00733801"/>
    <w:rsid w:val="00752E13"/>
    <w:rsid w:val="00753A9A"/>
    <w:rsid w:val="00794CE4"/>
    <w:rsid w:val="007A2C4E"/>
    <w:rsid w:val="007C36D7"/>
    <w:rsid w:val="007C5E67"/>
    <w:rsid w:val="007E7652"/>
    <w:rsid w:val="007F2D49"/>
    <w:rsid w:val="007F504D"/>
    <w:rsid w:val="00863B5F"/>
    <w:rsid w:val="00863FD4"/>
    <w:rsid w:val="008673D0"/>
    <w:rsid w:val="00885232"/>
    <w:rsid w:val="008C4419"/>
    <w:rsid w:val="008C7DFB"/>
    <w:rsid w:val="008D24A6"/>
    <w:rsid w:val="009000D7"/>
    <w:rsid w:val="00913069"/>
    <w:rsid w:val="0092748E"/>
    <w:rsid w:val="00930466"/>
    <w:rsid w:val="009324A9"/>
    <w:rsid w:val="00943C7E"/>
    <w:rsid w:val="00956B93"/>
    <w:rsid w:val="009A3379"/>
    <w:rsid w:val="009B1640"/>
    <w:rsid w:val="009B30AF"/>
    <w:rsid w:val="009C6E02"/>
    <w:rsid w:val="009D34A0"/>
    <w:rsid w:val="00A10242"/>
    <w:rsid w:val="00A12355"/>
    <w:rsid w:val="00A17079"/>
    <w:rsid w:val="00A17256"/>
    <w:rsid w:val="00A252D9"/>
    <w:rsid w:val="00A44BC3"/>
    <w:rsid w:val="00A44D38"/>
    <w:rsid w:val="00A606DF"/>
    <w:rsid w:val="00A77FF0"/>
    <w:rsid w:val="00AA3BDE"/>
    <w:rsid w:val="00AC5CCC"/>
    <w:rsid w:val="00AC6D17"/>
    <w:rsid w:val="00AF6BE9"/>
    <w:rsid w:val="00B014BE"/>
    <w:rsid w:val="00B200A5"/>
    <w:rsid w:val="00B25639"/>
    <w:rsid w:val="00B80DF5"/>
    <w:rsid w:val="00B86060"/>
    <w:rsid w:val="00BA56F2"/>
    <w:rsid w:val="00BB70EF"/>
    <w:rsid w:val="00BC46E3"/>
    <w:rsid w:val="00BE7432"/>
    <w:rsid w:val="00C1685C"/>
    <w:rsid w:val="00C2218D"/>
    <w:rsid w:val="00C24F41"/>
    <w:rsid w:val="00C33E2E"/>
    <w:rsid w:val="00C3434F"/>
    <w:rsid w:val="00C43919"/>
    <w:rsid w:val="00C62B63"/>
    <w:rsid w:val="00C645A6"/>
    <w:rsid w:val="00C70A47"/>
    <w:rsid w:val="00C75E5E"/>
    <w:rsid w:val="00CA0988"/>
    <w:rsid w:val="00CD10E3"/>
    <w:rsid w:val="00D2062B"/>
    <w:rsid w:val="00D54FDE"/>
    <w:rsid w:val="00DC225E"/>
    <w:rsid w:val="00DE5F14"/>
    <w:rsid w:val="00E026F8"/>
    <w:rsid w:val="00E45869"/>
    <w:rsid w:val="00E5779C"/>
    <w:rsid w:val="00E767F7"/>
    <w:rsid w:val="00EE16D1"/>
    <w:rsid w:val="00F02532"/>
    <w:rsid w:val="00F163AC"/>
    <w:rsid w:val="00F301EF"/>
    <w:rsid w:val="00F41699"/>
    <w:rsid w:val="00F45CF9"/>
    <w:rsid w:val="00F76059"/>
    <w:rsid w:val="00F95903"/>
    <w:rsid w:val="00F96411"/>
    <w:rsid w:val="00FB3771"/>
    <w:rsid w:val="00FF40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3CF9"/>
  <w15:docId w15:val="{5114D461-B8F9-4485-BF01-74E851FB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s-ES" w:eastAsia="es-ES" w:bidi="ar-SA"/>
      </w:rPr>
    </w:rPrDefault>
    <w:pPrDefault>
      <w:pPr>
        <w:ind w:left="-1134" w:right="-85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D7"/>
  </w:style>
  <w:style w:type="paragraph" w:styleId="Ttulo1">
    <w:name w:val="heading 1"/>
    <w:basedOn w:val="Normal"/>
    <w:next w:val="Normal"/>
    <w:link w:val="Ttulo1Car"/>
    <w:qFormat/>
    <w:rsid w:val="007C36D7"/>
    <w:pPr>
      <w:keepNext/>
      <w:jc w:val="both"/>
      <w:outlineLvl w:val="0"/>
    </w:pPr>
    <w:rPr>
      <w:b/>
      <w:i/>
      <w:sz w:val="36"/>
      <w:lang w:val="es-MX"/>
    </w:rPr>
  </w:style>
  <w:style w:type="paragraph" w:styleId="Ttulo2">
    <w:name w:val="heading 2"/>
    <w:basedOn w:val="Normal"/>
    <w:next w:val="Normal"/>
    <w:link w:val="Ttulo2Car"/>
    <w:qFormat/>
    <w:rsid w:val="007C36D7"/>
    <w:pPr>
      <w:keepNext/>
      <w:jc w:val="both"/>
      <w:outlineLvl w:val="1"/>
    </w:pPr>
    <w:rPr>
      <w:rFonts w:ascii="Arial" w:hAnsi="Arial" w:cs="Arial"/>
      <w:b/>
      <w:i/>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6D7"/>
    <w:rPr>
      <w:b/>
      <w:i/>
      <w:sz w:val="36"/>
      <w:lang w:val="es-MX"/>
    </w:rPr>
  </w:style>
  <w:style w:type="character" w:customStyle="1" w:styleId="Ttulo2Car">
    <w:name w:val="Título 2 Car"/>
    <w:basedOn w:val="Fuentedeprrafopredeter"/>
    <w:link w:val="Ttulo2"/>
    <w:rsid w:val="007C36D7"/>
    <w:rPr>
      <w:rFonts w:ascii="Arial" w:hAnsi="Arial" w:cs="Arial"/>
      <w:b/>
      <w:i/>
      <w:u w:val="single"/>
      <w:lang w:val="es-MX"/>
    </w:rPr>
  </w:style>
  <w:style w:type="paragraph" w:styleId="Prrafodelista">
    <w:name w:val="List Paragraph"/>
    <w:basedOn w:val="Normal"/>
    <w:uiPriority w:val="34"/>
    <w:qFormat/>
    <w:rsid w:val="00436A55"/>
    <w:pPr>
      <w:ind w:left="720" w:right="0"/>
      <w:contextualSpacing/>
    </w:pPr>
  </w:style>
  <w:style w:type="paragraph" w:styleId="Textoindependiente2">
    <w:name w:val="Body Text 2"/>
    <w:basedOn w:val="Normal"/>
    <w:link w:val="Textoindependiente2Car"/>
    <w:uiPriority w:val="99"/>
    <w:unhideWhenUsed/>
    <w:rsid w:val="00436A55"/>
    <w:pPr>
      <w:spacing w:after="120" w:line="480" w:lineRule="auto"/>
      <w:ind w:left="0" w:right="0"/>
    </w:pPr>
  </w:style>
  <w:style w:type="character" w:customStyle="1" w:styleId="Textoindependiente2Car">
    <w:name w:val="Texto independiente 2 Car"/>
    <w:basedOn w:val="Fuentedeprrafopredeter"/>
    <w:link w:val="Textoindependiente2"/>
    <w:uiPriority w:val="99"/>
    <w:rsid w:val="00436A55"/>
  </w:style>
  <w:style w:type="paragraph" w:customStyle="1" w:styleId="carmen">
    <w:name w:val="carmen"/>
    <w:basedOn w:val="Normal"/>
    <w:rsid w:val="00436A55"/>
    <w:pPr>
      <w:tabs>
        <w:tab w:val="left" w:pos="567"/>
        <w:tab w:val="left" w:pos="1728"/>
        <w:tab w:val="left" w:pos="2448"/>
        <w:tab w:val="left" w:pos="3168"/>
        <w:tab w:val="left" w:pos="3888"/>
        <w:tab w:val="left" w:pos="4608"/>
        <w:tab w:val="left" w:pos="5328"/>
        <w:tab w:val="left" w:pos="6048"/>
        <w:tab w:val="left" w:pos="6768"/>
      </w:tabs>
      <w:spacing w:line="480" w:lineRule="auto"/>
      <w:ind w:left="0" w:right="0"/>
      <w:jc w:val="both"/>
    </w:pPr>
    <w:rPr>
      <w:rFonts w:ascii="Arial" w:hAnsi="Arial"/>
      <w:lang w:val="es-ES_tradnl"/>
    </w:rPr>
  </w:style>
  <w:style w:type="paragraph" w:styleId="Textodeglobo">
    <w:name w:val="Balloon Text"/>
    <w:basedOn w:val="Normal"/>
    <w:link w:val="TextodegloboCar"/>
    <w:uiPriority w:val="99"/>
    <w:semiHidden/>
    <w:unhideWhenUsed/>
    <w:rsid w:val="00436A55"/>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A55"/>
    <w:rPr>
      <w:rFonts w:ascii="Tahoma" w:hAnsi="Tahoma" w:cs="Tahoma"/>
      <w:sz w:val="16"/>
      <w:szCs w:val="16"/>
    </w:rPr>
  </w:style>
  <w:style w:type="paragraph" w:styleId="Bibliografa">
    <w:name w:val="Bibliography"/>
    <w:basedOn w:val="Normal"/>
    <w:next w:val="Normal"/>
    <w:uiPriority w:val="37"/>
    <w:unhideWhenUsed/>
    <w:rsid w:val="00B200A5"/>
  </w:style>
  <w:style w:type="paragraph" w:styleId="Textoindependiente">
    <w:name w:val="Body Text"/>
    <w:basedOn w:val="Normal"/>
    <w:link w:val="TextoindependienteCar"/>
    <w:uiPriority w:val="99"/>
    <w:semiHidden/>
    <w:unhideWhenUsed/>
    <w:rsid w:val="00C75E5E"/>
    <w:pPr>
      <w:spacing w:after="120"/>
    </w:pPr>
  </w:style>
  <w:style w:type="character" w:customStyle="1" w:styleId="TextoindependienteCar">
    <w:name w:val="Texto independiente Car"/>
    <w:basedOn w:val="Fuentedeprrafopredeter"/>
    <w:link w:val="Textoindependiente"/>
    <w:uiPriority w:val="99"/>
    <w:semiHidden/>
    <w:rsid w:val="00C75E5E"/>
  </w:style>
  <w:style w:type="paragraph" w:styleId="Sangradetextonormal">
    <w:name w:val="Body Text Indent"/>
    <w:basedOn w:val="Normal"/>
    <w:link w:val="SangradetextonormalCar"/>
    <w:uiPriority w:val="99"/>
    <w:semiHidden/>
    <w:unhideWhenUsed/>
    <w:rsid w:val="00C75E5E"/>
    <w:pPr>
      <w:spacing w:after="120"/>
      <w:ind w:left="283"/>
    </w:pPr>
  </w:style>
  <w:style w:type="character" w:customStyle="1" w:styleId="SangradetextonormalCar">
    <w:name w:val="Sangría de texto normal Car"/>
    <w:basedOn w:val="Fuentedeprrafopredeter"/>
    <w:link w:val="Sangradetextonormal"/>
    <w:uiPriority w:val="99"/>
    <w:semiHidden/>
    <w:rsid w:val="00C75E5E"/>
  </w:style>
  <w:style w:type="paragraph" w:styleId="Lista">
    <w:name w:val="List"/>
    <w:basedOn w:val="Normal"/>
    <w:rsid w:val="00C75E5E"/>
    <w:pPr>
      <w:ind w:left="283" w:right="0" w:hanging="283"/>
    </w:pPr>
    <w:rPr>
      <w:color w:val="000000"/>
      <w:sz w:val="20"/>
      <w:lang w:val="es-ES_tradnl"/>
    </w:rPr>
  </w:style>
  <w:style w:type="character" w:styleId="Hipervnculo">
    <w:name w:val="Hyperlink"/>
    <w:basedOn w:val="Fuentedeprrafopredeter"/>
    <w:uiPriority w:val="99"/>
    <w:semiHidden/>
    <w:unhideWhenUsed/>
    <w:rsid w:val="006D36ED"/>
    <w:rPr>
      <w:color w:val="0000FF"/>
      <w:u w:val="single"/>
    </w:rPr>
  </w:style>
  <w:style w:type="paragraph" w:customStyle="1" w:styleId="Prrafodelista2">
    <w:name w:val="Párrafo de lista2"/>
    <w:basedOn w:val="Normal"/>
    <w:rsid w:val="008C7DFB"/>
    <w:pPr>
      <w:suppressAutoHyphens/>
      <w:spacing w:after="200" w:line="276" w:lineRule="auto"/>
      <w:ind w:left="720" w:right="0"/>
    </w:pPr>
    <w:rPr>
      <w:rFonts w:ascii="Calibri" w:hAnsi="Calibri" w:cs="Calibri"/>
      <w:sz w:val="22"/>
      <w:szCs w:val="22"/>
      <w:lang w:eastAsia="ar-SA"/>
    </w:rPr>
  </w:style>
  <w:style w:type="paragraph" w:customStyle="1" w:styleId="Prrafodelista1">
    <w:name w:val="Párrafo de lista1"/>
    <w:basedOn w:val="Normal"/>
    <w:rsid w:val="0092748E"/>
    <w:pPr>
      <w:suppressAutoHyphens/>
      <w:spacing w:after="200" w:line="276" w:lineRule="auto"/>
      <w:ind w:left="720" w:right="0"/>
    </w:pPr>
    <w:rPr>
      <w:rFonts w:ascii="Calibri" w:hAnsi="Calibri" w:cs="Calibri"/>
      <w:sz w:val="22"/>
      <w:szCs w:val="22"/>
      <w:lang w:eastAsia="ar-SA"/>
    </w:rPr>
  </w:style>
  <w:style w:type="character" w:styleId="Refdecomentario">
    <w:name w:val="annotation reference"/>
    <w:basedOn w:val="Fuentedeprrafopredeter"/>
    <w:uiPriority w:val="99"/>
    <w:semiHidden/>
    <w:unhideWhenUsed/>
    <w:rsid w:val="00C33E2E"/>
    <w:rPr>
      <w:sz w:val="16"/>
      <w:szCs w:val="16"/>
    </w:rPr>
  </w:style>
  <w:style w:type="paragraph" w:styleId="Textocomentario">
    <w:name w:val="annotation text"/>
    <w:basedOn w:val="Normal"/>
    <w:link w:val="TextocomentarioCar"/>
    <w:uiPriority w:val="99"/>
    <w:semiHidden/>
    <w:unhideWhenUsed/>
    <w:rsid w:val="00C33E2E"/>
    <w:rPr>
      <w:sz w:val="20"/>
    </w:rPr>
  </w:style>
  <w:style w:type="character" w:customStyle="1" w:styleId="TextocomentarioCar">
    <w:name w:val="Texto comentario Car"/>
    <w:basedOn w:val="Fuentedeprrafopredeter"/>
    <w:link w:val="Textocomentario"/>
    <w:uiPriority w:val="99"/>
    <w:semiHidden/>
    <w:rsid w:val="00C33E2E"/>
    <w:rPr>
      <w:sz w:val="20"/>
    </w:rPr>
  </w:style>
  <w:style w:type="paragraph" w:styleId="Asuntodelcomentario">
    <w:name w:val="annotation subject"/>
    <w:basedOn w:val="Textocomentario"/>
    <w:next w:val="Textocomentario"/>
    <w:link w:val="AsuntodelcomentarioCar"/>
    <w:uiPriority w:val="99"/>
    <w:semiHidden/>
    <w:unhideWhenUsed/>
    <w:rsid w:val="00C33E2E"/>
    <w:rPr>
      <w:b/>
      <w:bCs/>
    </w:rPr>
  </w:style>
  <w:style w:type="character" w:customStyle="1" w:styleId="AsuntodelcomentarioCar">
    <w:name w:val="Asunto del comentario Car"/>
    <w:basedOn w:val="TextocomentarioCar"/>
    <w:link w:val="Asuntodelcomentario"/>
    <w:uiPriority w:val="99"/>
    <w:semiHidden/>
    <w:rsid w:val="00C33E2E"/>
    <w:rPr>
      <w:b/>
      <w:bCs/>
      <w:sz w:val="20"/>
    </w:rPr>
  </w:style>
  <w:style w:type="paragraph" w:styleId="Ttulo">
    <w:name w:val="Title"/>
    <w:basedOn w:val="Normal"/>
    <w:link w:val="TtuloCar"/>
    <w:uiPriority w:val="10"/>
    <w:qFormat/>
    <w:rsid w:val="003801D9"/>
    <w:pPr>
      <w:ind w:left="0" w:right="0"/>
      <w:jc w:val="center"/>
    </w:pPr>
    <w:rPr>
      <w:b/>
      <w:lang w:val="en-US"/>
    </w:rPr>
  </w:style>
  <w:style w:type="character" w:customStyle="1" w:styleId="TtuloCar">
    <w:name w:val="Título Car"/>
    <w:basedOn w:val="Fuentedeprrafopredeter"/>
    <w:link w:val="Ttulo"/>
    <w:uiPriority w:val="10"/>
    <w:rsid w:val="003801D9"/>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7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specialista" TargetMode="External"/><Relationship Id="rId3" Type="http://schemas.openxmlformats.org/officeDocument/2006/relationships/styles" Target="styles.xml"/><Relationship Id="rId7" Type="http://schemas.openxmlformats.org/officeDocument/2006/relationships/hyperlink" Target="http://es.wikipedia.org/wiki/Acompa%C3%B1amien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s.wikipedia.org/wiki/Escuel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wikipedia.org/wiki/Diagn%C3%B3s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Den</b:Tag>
    <b:SourceType>JournalArticle</b:SourceType>
    <b:Guid>{89099B4A-9208-460F-8F5C-1749B6AEF3DD}</b:Guid>
    <b:LCID>0</b:LCID>
    <b:Author>
      <b:Author>
        <b:NameList>
          <b:Person>
            <b:Last>Contreras</b:Last>
            <b:First>Denys</b:First>
            <b:Middle>Luz Molina</b:Middle>
          </b:Person>
        </b:NameList>
      </b:Author>
    </b:Author>
    <b:Title>CONCEPTO DE ORIENTACIÓN EDUCATIVA: DIVERSIDAD Y APROXIMACIÓN </b:Title>
    <b:JournalName>Revista Iberoamericana de Educación</b:JournalName>
    <b:Pages>2-11</b:Pages>
    <b:RefOrder>1</b:RefOrder>
  </b:Source>
  <b:Source>
    <b:Tag>MSC</b:Tag>
    <b:SourceType>JournalArticle</b:SourceType>
    <b:Guid>{0C97EFD5-1CCA-4BD4-9682-3E94DC005136}</b:Guid>
    <b:LCID>0</b:LCID>
    <b:Author>
      <b:Author>
        <b:NameList>
          <b:Person>
            <b:Last>MS. C Basilia Collazo Delgado</b:Last>
            <b:First>Lic</b:First>
            <b:Middle>Cecilia Castillo Castro</b:Middle>
          </b:Person>
        </b:NameList>
      </b:Author>
    </b:Author>
    <b:Title>HABILIDADES DE ORIENTACION: UNA EXIGENCIA EN LA LABOR EDUCATIVA DEL MAESTRO</b:Title>
    <b:Pages>2</b:Pages>
    <b:RefOrder>2</b:RefOrder>
  </b:Source>
  <b:Source>
    <b:Tag>Fer05</b:Tag>
    <b:SourceType>BookSection</b:SourceType>
    <b:Guid>{3B765C0F-CEFA-478D-A28B-2C65D98A92A8}</b:Guid>
    <b:LCID>0</b:LCID>
    <b:Author>
      <b:Author>
        <b:NameList>
          <b:Person>
            <b:Last>Fernández</b:Last>
            <b:First>Dra.C</b:First>
            <b:Middle>Sulvia Recarey</b:Middle>
          </b:Person>
        </b:NameList>
      </b:Author>
      <b:BookAuthor>
        <b:NameList>
          <b:Person>
            <b:Last>Dra.C Sulvia Recarey Fernández</b:Last>
            <b:First>Jorge</b:First>
            <b:Middle>Luis del Pino Calderón, Mirian Rodríguez Ojeda</b:Middle>
          </b:Person>
        </b:NameList>
      </b:BookAuthor>
    </b:Author>
    <b:Title>La función oreintadora del profesional de la educación.</b:Title>
    <b:BookTitle>La orientación educativa I</b:BookTitle>
    <b:Year>2005</b:Year>
    <b:Pages>15-29</b:Pages>
    <b:City>La Habana</b:City>
    <b:Publisher>Pueblo y Educación</b:Publisher>
    <b:RefOrder>3</b:RefOrder>
  </b:Source>
  <b:Source>
    <b:Tag>DrJ11</b:Tag>
    <b:SourceType>JournalArticle</b:SourceType>
    <b:Guid>{C6BD1027-9B4E-49C5-AB08-A7BA421B9FF3}</b:Guid>
    <b:LCID>0</b:LCID>
    <b:Author>
      <b:Author>
        <b:NameList>
          <b:Person>
            <b:Last>Dr. C Jorge Luis del Pino Calderón</b:Last>
            <b:First>Lic.</b:First>
            <b:Middle>Martha de las Nieves Más García</b:Middle>
          </b:Person>
        </b:NameList>
      </b:Author>
    </b:Author>
    <b:Title>La Orientación Educacional y la Facilitación del Desarrollo en el contexto Escolar</b:Title>
    <b:Year>2011</b:Year>
    <b:Pages>1-3</b:Pages>
    <b:JournalName>Maestría de Psicología</b:JournalName>
    <b:RefOrder>4</b:RefOrder>
  </b:Source>
  <b:Source>
    <b:Tag>Dra12</b:Tag>
    <b:SourceType>JournalArticle</b:SourceType>
    <b:Guid>{A553B837-EE88-4FA6-9184-D5D887E10159}</b:Guid>
    <b:LCID>0</b:LCID>
    <b:Author>
      <b:Author>
        <b:NameList>
          <b:Person>
            <b:Last>Dra. C Raquel Bermúdez Morris</b:Last>
            <b:First>Lic.</b:First>
            <b:Middle>Lorenzo M Pérez Martín</b:Middle>
          </b:Person>
        </b:NameList>
      </b:Author>
    </b:Author>
    <b:Title>LA ORIENTACIÓN EDUCATIVA EN LA FORMACIÓN INICIAL Y PERMANENTE DE LOS PROFESIONALES DE LA EDUCACIÓN</b:Title>
    <b:JournalName>I Encuentro Nacional de los Gabinetes de Orientación Educativa de las UCP</b:JournalName>
    <b:Year>2012</b:Year>
    <b:Pages>2-3</b:Pages>
    <b:RefOrder>5</b:RefOrder>
  </b:Source>
  <b:Source>
    <b:Tag>Dra121</b:Tag>
    <b:SourceType>JournalArticle</b:SourceType>
    <b:Guid>{694485EF-A821-4B4A-8720-59BE4BDCEDC5}</b:Guid>
    <b:LCID>0</b:LCID>
    <b:Author>
      <b:Author>
        <b:NameList>
          <b:Person>
            <b:Last>Dra.C Berkis Luisa Aragón Cintra</b:Last>
            <b:First>MS.</b:First>
            <b:Middle>C Yelena Mafrán Domínguez, Juana Palma Vaillant</b:Middle>
          </b:Person>
        </b:NameList>
      </b:Author>
    </b:Author>
    <b:Title>El servicio de orientación educativa psicopedagógica: una mirada desde el proceso formativo del estudiante universitario.</b:Title>
    <b:JournalName>I Encuentro Nacional de los Gabinetes de Oreintación Educativa de la UCP</b:JournalName>
    <b:Year>2012</b:Year>
    <b:Pages>1-6</b:Pages>
    <b:RefOrder>7</b:RefOrder>
  </b:Source>
  <b:Source>
    <b:Tag>MSC12</b:Tag>
    <b:SourceType>JournalArticle</b:SourceType>
    <b:Guid>{25407FF0-1CD5-48AA-B77A-AB3B0FE90DA6}</b:Guid>
    <b:LCID>0</b:LCID>
    <b:Author>
      <b:Author>
        <b:NameList>
          <b:Person>
            <b:Last>Vaillant</b:Last>
            <b:First>MS.C</b:First>
            <b:Middle>Juana Palma</b:Middle>
          </b:Person>
        </b:NameList>
      </b:Author>
    </b:Author>
    <b:Title>El Gabinete de Orientación Educativa. Hacia una Concepción Teórica y Metodológica contemporánea en los servicios de orientación.</b:Title>
    <b:JournalName>I Encuentro de los Gabinetes de Orientación Educativa</b:JournalName>
    <b:Year>2012</b:Year>
    <b:Pages>3-5</b:Pages>
    <b:RefOrder>6</b:RefOrder>
  </b:Source>
  <b:Source>
    <b:Tag>Dra11</b:Tag>
    <b:SourceType>BookSection</b:SourceType>
    <b:Guid>{BCF58AC8-B96E-41E8-A478-D755B80720F5}</b:Guid>
    <b:LCID>0</b:LCID>
    <b:Author>
      <b:Author>
        <b:Corporate>Fernández, Dra. C. Silvia Recarey</b:Corporate>
      </b:Author>
      <b:BookAuthor>
        <b:NameList>
          <b:Person>
            <b:Last>Silvia Recarey Fernández</b:Last>
            <b:First>Jorge</b:First>
            <b:Middle>Luis del Pino Calderón, Mirian Rodríguez Ojeda</b:Middle>
          </b:Person>
        </b:NameList>
      </b:BookAuthor>
    </b:Author>
    <b:Title>La Orientación Educativa. Su devenir histórico.</b:Title>
    <b:Year>2011</b:Year>
    <b:Publisher>Pueblo y Educación</b:Publisher>
    <b:City>La Habana</b:City>
    <b:BookTitle>Orientación Educativa</b:BookTitle>
    <b:Pages>32-33</b:Pages>
    <b:RefOrder>8</b:RefOrder>
  </b:Source>
  <b:Source>
    <b:Tag>DrC11</b:Tag>
    <b:SourceType>BookSection</b:SourceType>
    <b:Guid>{14A2C829-1559-4446-8953-812E58B04B57}</b:Guid>
    <b:LCID>0</b:LCID>
    <b:Author>
      <b:Author>
        <b:Corporate> Dr. C. Jorge Luis del Pino Calderón</b:Corporate>
      </b:Author>
      <b:BookAuthor>
        <b:NameList>
          <b:Person>
            <b:Last>Silvia Recarey Fernández</b:Last>
            <b:First>Jorge</b:First>
            <b:Middle>Luis del Pino Calderón, Mirian Rodríguez Ojeda</b:Middle>
          </b:Person>
        </b:NameList>
      </b:BookAuthor>
    </b:Author>
    <b:Title>La orientación educacional y la facilitación del desarrollo desde el rol profesional del maestro</b:Title>
    <b:BookTitle>Orientación Educativa</b:BookTitle>
    <b:Year>2011</b:Year>
    <b:Pages>74-75</b:Pages>
    <b:City>La Habana</b:City>
    <b:Publisher>Pueblo y Educación</b:Publisher>
    <b:RefOrder>9</b:RefOrder>
  </b:Source>
  <b:Source>
    <b:Tag>Dra111</b:Tag>
    <b:SourceType>BookSection</b:SourceType>
    <b:Guid>{C1F9542A-BCBD-4F17-A628-0FE04A6A3A57}</b:Guid>
    <b:LCID>0</b:LCID>
    <b:Author>
      <b:Author>
        <b:Corporate>Dra. C Viviana Ganzález Maura</b:Corporate>
      </b:Author>
      <b:BookAuthor>
        <b:NameList>
          <b:Person>
            <b:Last>Silvia Caridad Recarey Fernández</b:Last>
            <b:First>Jorge</b:First>
            <b:Middle>Luis del Pino y Miriam Rodríguez Ojeda</b:Middle>
          </b:Person>
        </b:NameList>
      </b:BookAuthor>
    </b:Author>
    <b:Title>Perspectivas teóricas de la orientación profesional: una visión crítica desde el Enfoque Histórico-Cultural del desarrollo humano.</b:Title>
    <b:BookTitle>Orientación educativa II</b:BookTitle>
    <b:Year>2011</b:Year>
    <b:Pages>101-122</b:Pages>
    <b:City>La Habana</b:City>
    <b:Publisher>Pueblo y Educación</b:Publisher>
    <b:RefOrder>10</b:RefOrder>
  </b:Source>
  <b:Source>
    <b:Tag>Dra08</b:Tag>
    <b:SourceType>Report</b:SourceType>
    <b:Guid>{5D248436-748D-4859-8F62-B8CD3B03A5CD}</b:Guid>
    <b:LCID>0</b:LCID>
    <b:Author>
      <b:Author>
        <b:Corporate>Dra.C Adilen Carpio Camacho</b:Corporate>
      </b:Author>
    </b:Author>
    <b:Title>PÉREZ”, PROPUESTA PARA LA INTERVENCIÓN PSICOPEDAGÓGICA CON VISTA A LA MEJORA DE LA ORIENTACIÓN EN EL CONTEXTO DEL CENTRO UNIVERSITARIO. “JOSÉ MARTÍ</b:Title>
    <b:Year>2008</b:Year>
    <b:City>Sancti Spíritus </b:City>
    <b:RefOrder>11</b:RefOrder>
  </b:Source>
  <b:Source>
    <b:Tag>Ent</b:Tag>
    <b:SourceType>JournalArticle</b:SourceType>
    <b:Guid>{614D1AF6-D938-4D4A-A4B8-C1CD216D18AB}</b:Guid>
    <b:LCID>0</b:LCID>
    <b:Title>Entre la realidad y el deseo: Una visión del asesoramiento</b:Title>
    <b:Author>
      <b:Author>
        <b:Corporate>Lourdes Montero, Mª Dolores Sanz Lobo</b:Corporate>
      </b:Author>
    </b:Author>
    <b:JournalName> Profesorado. Revista de Currículo y formación del profesorado. Universidad de Santiago de Compostela. http://stellae.usc.es </b:JournalName>
    <b:Year>2008</b:Year>
    <b:Pages>2-14</b:Pages>
    <b:RefOrder>12</b:RefOrder>
  </b:Source>
  <b:Source>
    <b:Tag>DrC13</b:Tag>
    <b:SourceType>Report</b:SourceType>
    <b:Guid>{5A1FCEE6-60F3-488B-9DC3-64E0D91202B0}</b:Guid>
    <b:LCID>0</b:LCID>
    <b:Author>
      <b:Author>
        <b:Corporate>Dr. C Norberto del Valle Marín,  Ms. C Deila Vásquez Abella,  Lic. Osniel Otaño Díaz </b:Corporate>
      </b:Author>
    </b:Author>
    <b:Year>2013</b:Year>
    <b:City>Artemisa</b:City>
    <b:RefOrder>16</b:RefOrder>
  </b:Source>
  <b:Source>
    <b:Tag>MarcadorDePosición1</b:Tag>
    <b:SourceType>BookSection</b:SourceType>
    <b:Guid>{070A76EF-9BA4-41A1-A333-E0DFB330DD27}</b:Guid>
    <b:LCID>3082</b:LCID>
    <b:RefOrder>17</b:RefOrder>
  </b:Source>
  <b:Source xmlns:b="http://schemas.openxmlformats.org/officeDocument/2006/bibliography">
    <b:Tag>Dra041</b:Tag>
    <b:SourceType>BookSection</b:SourceType>
    <b:Guid>{F1F4EA67-3B56-4AC2-AE5E-79C19ADE5353}</b:Guid>
    <b:LCID>0</b:LCID>
    <b:Author>
      <b:Author>
        <b:NameList>
          <b:Person>
            <b:Last>fernández</b:Last>
            <b:First>Dra.</b:First>
            <b:Middle>Diana Salazar</b:Middle>
          </b:Person>
        </b:NameList>
      </b:Author>
      <b:BookAuthor>
        <b:NameList>
          <b:Person>
            <b:Last>Pérez</b:Last>
            <b:First>Dra.</b:First>
            <b:Middle>Marta Álvares</b:Middle>
          </b:Person>
        </b:NameList>
      </b:BookAuthor>
    </b:Author>
    <b:Title>La interdisciplinaiedad  como tendencia de la enseñanza de las ciencias</b:Title>
    <b:BookTitle>Una aproximación desde la enseñanza-aprendizaje de las ciencias </b:BookTitle>
    <b:Year>2004</b:Year>
    <b:Pages>37-59</b:Pages>
    <b:City>Ciudad de la Habana</b:City>
    <b:Publisher>Pueblo y Educación</b:Publisher>
    <b:RefOrder>18</b:RefOrder>
  </b:Source>
  <b:Source>
    <b:Tag>Fer</b:Tag>
    <b:SourceType>BookSection</b:SourceType>
    <b:Guid>{E575687A-3145-471A-AB6B-069816751857}</b:Guid>
    <b:LCID>0</b:LCID>
    <b:Author>
      <b:Author>
        <b:NameList>
          <b:Person>
            <b:Last>Fernández</b:Last>
            <b:First>Dra.C.</b:First>
            <b:Middle>Silvia Recarey</b:Middle>
          </b:Person>
        </b:NameList>
      </b:Author>
      <b:BookAuthor>
        <b:NameList>
          <b:Person>
            <b:Last>Silvia Caridad Recarey Fernández</b:Last>
            <b:First>Jorge</b:First>
            <b:Middle>Luis del Pino y Mirian Rodríguez Ojeda</b:Middle>
          </b:Person>
        </b:NameList>
      </b:BookAuthor>
    </b:Author>
    <b:Title>La función orientadora del profesional de la educación.</b:Title>
    <b:BookTitle>La Orientación en el Contexto Educativo. Slección de lectura I</b:BookTitle>
    <b:RefOrder>19</b:RefOrder>
  </b:Source>
  <b:Source>
    <b:Tag>DrC98</b:Tag>
    <b:SourceType>ConferenceProceedings</b:SourceType>
    <b:Guid>{30FFC538-D483-4760-BE7B-E02CF663434B}</b:Guid>
    <b:LCID>0</b:LCID>
    <b:Author>
      <b:Author>
        <b:NameList>
          <b:Person>
            <b:Last>Cumerma</b:Last>
            <b:First>Dr.</b:First>
            <b:Middle>C Fernando Perera</b:Middle>
          </b:Person>
        </b:NameList>
      </b:Author>
    </b:Author>
    <b:Title>Enseñanza-aprendizaje. Interdisciplinariedad o integación</b:Title>
    <b:Year>1998</b:Year>
    <b:Pages>86-88</b:Pages>
    <b:City>La Habana</b:City>
    <b:RefOrder>20</b:RefOrder>
  </b:Source>
  <b:Source>
    <b:Tag>Dra051</b:Tag>
    <b:SourceType>BookSection</b:SourceType>
    <b:Guid>{92A674FF-ED6A-4087-B3F8-A8C750D2198C}</b:Guid>
    <b:LCID>0</b:LCID>
    <b:Author>
      <b:Author>
        <b:NameList>
          <b:Person>
            <b:Last>Fernández</b:Last>
            <b:First>Dra.</b:First>
            <b:Middle>C Silvia Recarey</b:Middle>
          </b:Person>
        </b:NameList>
      </b:Author>
      <b:BookAuthor>
        <b:NameList>
          <b:Person>
            <b:Last>Silvia Recarey Fernández</b:Last>
            <b:First>Jorge</b:First>
            <b:Middle>Luis del Pino,Mirian Rodríguez Ojeda</b:Middle>
          </b:Person>
        </b:NameList>
      </b:BookAuthor>
    </b:Author>
    <b:Title>LA FUNCIÓN ORIENTADORA DEL PROFESIONAL DE LA EDUCACIÓN.</b:Title>
    <b:BookTitle>Orientación Educativa I</b:BookTitle>
    <b:Year>2005</b:Year>
    <b:Pages>11-28</b:Pages>
    <b:City>La Habana</b:City>
    <b:Publisher>Pueblo Y Educación</b:Publisher>
    <b:RefOrder>21</b:RefOrder>
  </b:Source>
  <b:Source>
    <b:Tag>Arg04</b:Tag>
    <b:SourceType>BookSection</b:SourceType>
    <b:Guid>{973F3D8C-44E3-412A-8528-279C1BC863BE}</b:Guid>
    <b:LCID>0</b:LCID>
    <b:Author>
      <b:Author>
        <b:NameList>
          <b:Person>
            <b:Last>Dra. C Argelia Fernández Díaz</b:Last>
            <b:First>M.</b:First>
            <b:Middle>Sc. Rosa Ma. Massón, M. Sc. Esperanza Herrera Conde, M. Sc. Nerys Imbert Estable, M. Sc. María Julia Moreno Castañeda, M. Sc. María Isabel Álvares Echavarría, M. Sc. Verena Páez Suárez, M. Sc. Olga Lidia Castro Guevara</b:Middle>
          </b:Person>
        </b:NameList>
      </b:Author>
      <b:BookAuthor>
        <b:NameList>
          <b:Person>
            <b:Last>otros</b:Last>
            <b:First>Marta</b:First>
            <b:Middle>Martínes LLantada y</b:Middle>
          </b:Person>
        </b:NameList>
      </b:BookAuthor>
    </b:Author>
    <b:Title>El proceso de enseñanza-aprendizaje</b:Title>
    <b:BookTitle>Reflexiones teórico-prácticas dedes las ciencias de la educación.</b:BookTitle>
    <b:Year>2004</b:Year>
    <b:Pages>152-253</b:Pages>
    <b:City>Ciudad de La Habana</b:City>
    <b:Publisher>Pueblo y Educación</b:Publisher>
    <b:RefOrder>22</b:RefOrder>
  </b:Source>
  <b:Source>
    <b:Tag>MarcadorDePosición2</b:Tag>
    <b:SourceType>Report</b:SourceType>
    <b:Guid>{F8F104A8-BAED-4642-ABAF-50F8BF679565}</b:Guid>
    <b:LCID>0</b:LCID>
    <b:Author>
      <b:Author>
        <b:NameList>
          <b:Person>
            <b:Last>Dra. C Berkis Luisa Aragón Cintra</b:Last>
            <b:First>MS.</b:First>
            <b:Middle>C Yelena Mafrán Domínguez, MS. C Juana Palma Vaillant</b:Middle>
          </b:Person>
        </b:NameList>
      </b:Author>
    </b:Author>
    <b:Title>El servicio de orientación educativa psicopedagógica: una mirada desde el proceso formativo del estudiante universitario.</b:Title>
    <b:JournalName>I Encuentro Nacional de los Gabinetes de Oreintación Educativa de la UCP</b:JournalName>
    <b:Year>2012</b:Year>
    <b:Pages>1-6</b:Pages>
    <b:City>Santiago de Cuba</b:City>
    <b:RefOrder>23</b:RefOrder>
  </b:Source>
  <b:Source>
    <b:Tag>MarcadorDePosición3</b:Tag>
    <b:SourceType>Report</b:SourceType>
    <b:Guid>{414CE4A9-493A-43AF-8363-FE2CF64FAD0F}</b:Guid>
    <b:LCID>0</b:LCID>
    <b:Author>
      <b:Author>
        <b:NameList>
          <b:Person>
            <b:Last>MS. C Basilia Collazo Delgado</b:Last>
            <b:First>Lic</b:First>
            <b:Middle>Cecilia Castillo Castro</b:Middle>
          </b:Person>
        </b:NameList>
      </b:Author>
    </b:Author>
    <b:Title>Habilidades de orientación: una exigencia en la labor del maestro.</b:Title>
    <b:Pages>2</b:Pages>
    <b:Year>2008</b:Year>
    <b:City>La Habana</b:City>
    <b:RefOrder>24</b:RefOrder>
  </b:Source>
  <b:Source>
    <b:Tag>MarcadorDePosición4</b:Tag>
    <b:SourceType>JournalArticle</b:SourceType>
    <b:Guid>{294D44E0-062C-48C1-BF28-5C09C83A63FD}</b:Guid>
    <b:LCID>0</b:LCID>
    <b:Author>
      <b:Author>
        <b:NameList>
          <b:Person>
            <b:Last>Dr. C Jorge Luis del Pino Calderón</b:Last>
            <b:First>Lic.</b:First>
            <b:Middle>Martha de las Nieves Más García</b:Middle>
          </b:Person>
        </b:NameList>
      </b:Author>
    </b:Author>
    <b:Title>La Orientación Educacional y la Facilitación del Desarrollo en el contexto Escolar</b:Title>
    <b:Year>2011</b:Year>
    <b:Pages>1-3</b:Pages>
    <b:JournalName>Maestría de Psicología</b:JournalName>
    <b:City>La Habana</b:City>
    <b:RefOrder>25</b:RefOrder>
  </b:Source>
  <b:Source>
    <b:Tag>MarcadorDePosición5</b:Tag>
    <b:SourceType>Report</b:SourceType>
    <b:Guid>{D58A15EB-FE9E-4843-85DE-F2EA7F6EA9FC}</b:Guid>
    <b:LCID>0</b:LCID>
    <b:Author>
      <b:Author>
        <b:NameList>
          <b:Person>
            <b:Last>Dra. C Raquel Bermúdez Morris</b:Last>
            <b:First>Lic.</b:First>
            <b:Middle>Lorenzo M Pérez Martín</b:Middle>
          </b:Person>
        </b:NameList>
      </b:Author>
    </b:Author>
    <b:Title>La orientación educativa en la formación inicial y permanente de los profesionales de la educación.</b:Title>
    <b:JournalName>I Encuentro Nacional de los Gabinetes de Orientación Educativa de las UCP</b:JournalName>
    <b:Year>2012</b:Year>
    <b:Pages>2-3</b:Pages>
    <b:City>La Habana</b:City>
    <b:RefOrder>26</b:RefOrder>
  </b:Source>
  <b:Source>
    <b:Tag>Col84</b:Tag>
    <b:SourceType>Book</b:SourceType>
    <b:Guid>{2F5D0ADF-3D4D-4084-839A-F451557212DF}</b:Guid>
    <b:LCID>0</b:LCID>
    <b:Author>
      <b:Author>
        <b:Corporate>autores, Colectivo de</b:Corporate>
      </b:Author>
      <b:BookAuthor>
        <b:NameList>
          <b:Person>
            <b:Last>Pedagógicas</b:Last>
            <b:First>Colectivo</b:First>
            <b:Middle>de especialistas del Ministerio de Educación en Cuba bajo la dirección del Instituto Central de Ciencias</b:Middle>
          </b:Person>
        </b:NameList>
      </b:BookAuthor>
    </b:Author>
    <b:Title>Pedagogía</b:Title>
    <b:BookTitle>Pedagogía</b:BookTitle>
    <b:Year>1984</b:Year>
    <b:Pages>259-261</b:Pages>
    <b:City>Ciudad de la Habana</b:City>
    <b:Publisher>Pueblo y Educación</b:Publisher>
    <b:RefOrder>27</b:RefOrder>
  </b:Source>
  <b:Source>
    <b:Tag>MSc04</b:Tag>
    <b:SourceType>BookSection</b:SourceType>
    <b:Guid>{B5AC78AE-6BC8-4496-A687-BA988D00533B}</b:Guid>
    <b:LCID>0</b:LCID>
    <b:Author>
      <b:Author>
        <b:Corporate>Soca., M. Sc. Ana María González</b:Corporate>
      </b:Author>
      <b:BookAuthor>
        <b:NameList>
          <b:Person>
            <b:Last>M. Sc. Ana María González Soca</b:Last>
            <b:First>M.</b:First>
            <b:Middle>Sc. Carmen Reinoso Cápiro</b:Middle>
          </b:Person>
        </b:NameList>
      </b:BookAuthor>
    </b:Author>
    <b:Title>Los mapas conceptuales como estrategias del proceso de enseñanza-aprendizaje</b:Title>
    <b:BookTitle>Nociones de sociología, psicología y pedagogía</b:BookTitle>
    <b:Year>2004</b:Year>
    <b:Pages>185-210</b:Pages>
    <b:City>Ciudad de La Habana</b:City>
    <b:Publisher>Pueblo y Educación</b:Publisher>
    <b:RefOrder>28</b:RefOrder>
  </b:Source>
  <b:Source>
    <b:Tag>Fer11</b:Tag>
    <b:SourceType>BookSection</b:SourceType>
    <b:Guid>{12C4AEF8-A442-4539-9F94-B5D6DD2A7BB1}</b:Guid>
    <b:LCID>0</b:LCID>
    <b:Author>
      <b:Author>
        <b:Corporate>Fernández, Dra. C Fátima Addine</b:Corporate>
      </b:Author>
      <b:BookAuthor>
        <b:NameList>
          <b:Person>
            <b:Last>coautores</b:Last>
            <b:First>Dr.</b:First>
            <b:Middle>Cs Gilberto García Batista y</b:Middle>
          </b:Person>
        </b:NameList>
      </b:BookAuthor>
    </b:Author>
    <b:Title>La tarea integradora</b:Title>
    <b:Pages>112-116</b:Pages>
    <b:Year>2011</b:Year>
    <b:City>La Habana</b:City>
    <b:Publisher>Pueblo y Educación</b:Publisher>
    <b:BookTitle>Investigación interdisciplinar en las ciencias pedagógicas</b:BookTitle>
    <b:RefOrder>29</b:RefOrder>
  </b:Source>
  <b:Source>
    <b:Tag>Cum</b:Tag>
    <b:SourceType>Report</b:SourceType>
    <b:Guid>{5F385471-C13F-435C-A524-D36B9A507731}</b:Guid>
    <b:LCID>0</b:LCID>
    <b:Author>
      <b:Author>
        <b:Corporate>Cumerma, Dr. C Fernando Perera</b:Corporate>
      </b:Author>
    </b:Author>
    <b:Title>La formación interdisciplinaria de los profesores: una necesidad del proceso de enseñanza-aprendizaje.</b:Title>
    <b:City>La Habana</b:City>
    <b:Year>2004</b:Year>
    <b:RefOrder>30</b:RefOrder>
  </b:Source>
  <b:Source xmlns:b="http://schemas.openxmlformats.org/officeDocument/2006/bibliography">
    <b:Tag>Dra98</b:Tag>
    <b:SourceType>BookSection</b:SourceType>
    <b:Guid>{A061F4EB-14D7-4737-A84B-0F8B84CA91D7}</b:Guid>
    <b:LCID>0</b:LCID>
    <b:Author>
      <b:Author>
        <b:NameList>
          <b:Person>
            <b:Last>Dra. Viviana Gonzáles Maura</b:Last>
            <b:First>Lic.</b:First>
            <b:Middle>Doris Castellano Simons,Lic. María Dolores Córdova Llorca, Lic. Marisel Rebollar Sánchez, Lic. Martha Martínez Angulo, Lic. Ana María Fernández González, Lic. Norma Martínez Corona, Lic. Daysi Pérez Mato</b:Middle>
          </b:Person>
        </b:NameList>
      </b:Author>
      <b:BookAuthor>
        <b:NameList>
          <b:Person>
            <b:Last>Dra. Viviana Gonzáles Maura</b:Last>
            <b:First>Lic.</b:First>
            <b:Middle>Doris Castellano Simons,Lic. María Dolores Córdova Llorca, Lic. Marisel Rebollar Sánchez, Lic. Martha Martínez Angulo, Lic. Ana María Fernández González, Lic. Norma Martínez Corona, Lic. Daysi Pérez Mato</b:Middle>
          </b:Person>
        </b:NameList>
      </b:BookAuthor>
    </b:Author>
    <b:Title>Personalidad y actividad. Aspectos psicológicos de la actividad de la personalidad.</b:Title>
    <b:Year>1998</b:Year>
    <b:Pages>91-139</b:Pages>
    <b:BookTitle>Psicología para educadores</b:BookTitle>
    <b:City>Ciudad de La Habana</b:City>
    <b:Publisher>Pueblo y Educación</b:Publisher>
    <b:RefOrder>31</b:RefOrder>
  </b:Source>
  <b:Source>
    <b:Tag>Dra05</b:Tag>
    <b:SourceType>BookSection</b:SourceType>
    <b:Guid>{89BD4FB6-4897-401B-9101-E01E3902F480}</b:Guid>
    <b:LCID>0</b:LCID>
    <b:Author>
      <b:Author>
        <b:Corporate>Fernández, Dra.C Silvia Recarey</b:Corporate>
      </b:Author>
      <b:BookAuthor>
        <b:NameList>
          <b:Person>
            <b:Last>Silvia Caridad Recarey Fernández</b:Last>
            <b:First>Jorge</b:First>
            <b:Middle>Luis del Pino y Mirian Rodríguez Ojeda</b:Middle>
          </b:Person>
        </b:NameList>
      </b:BookAuthor>
    </b:Author>
    <b:Title>La orientación educativa. Su deveneir histórico</b:Title>
    <b:BookTitle>La Orientación en el Contexto Educativo. Selección de Lectura I</b:BookTitle>
    <b:Year>2011</b:Year>
    <b:Pages>14-17</b:Pages>
    <b:City>La Habana</b:City>
    <b:Publisher>Pueblo y Educación</b:Publisher>
    <b:RefOrder>32</b:RefOrder>
  </b:Source>
  <b:Source>
    <b:Tag>Mar12</b:Tag>
    <b:SourceType>Report</b:SourceType>
    <b:Guid>{FFA8B3B7-A272-4780-938E-C567126D794A}</b:Guid>
    <b:LCID>0</b:LCID>
    <b:Author>
      <b:Author>
        <b:Corporate>Marín, Dr. C Norberto del Valle</b:Corporate>
      </b:Author>
    </b:Author>
    <b:Year>2012</b:Year>
    <b:City>Artemisa</b:City>
    <b:Title>La evaluación del desempeño, en el proceso de formación inicial  de los profesores, en la microuniversidad de preuniversitario, bajo las condiciones de la universalización.</b:Title>
    <b:RefOrder>33</b:RefOrder>
  </b:Source>
  <b:Source>
    <b:Tag>DrJ04</b:Tag>
    <b:SourceType>BookSection</b:SourceType>
    <b:Guid>{48864890-C45B-4FDD-BB86-7BDF16DCFDA6}</b:Guid>
    <b:LCID>0</b:LCID>
    <b:Author>
      <b:Author>
        <b:Corporate>Rodríguez, Dr. C Jorge Fiallo</b:Corporate>
      </b:Author>
      <b:BookAuthor>
        <b:NameList>
          <b:Person>
            <b:Last>Péres</b:Last>
            <b:First>Dra.</b:First>
            <b:Middle>Marta Álvares</b:Middle>
          </b:Person>
        </b:NameList>
      </b:BookAuthor>
    </b:Author>
    <b:Title>La interdisciplinariedad: un comcepto "muy conocido"</b:Title>
    <b:Year>2004</b:Year>
    <b:BookTitle>Interdisciplinariedad. Una aproximación desde la enseñanza-aprendizaje de las ciencias</b:BookTitle>
    <b:Pages>20-36</b:Pages>
    <b:City>Ciudad de la Habana</b:City>
    <b:Publisher>Pueblo y Educación</b:Publisher>
    <b:RefOrder>34</b:RefOrder>
  </b:Source>
  <b:Source>
    <b:Tag>DrJ041</b:Tag>
    <b:SourceType>BookSection</b:SourceType>
    <b:Guid>{E5CD8FCC-FB56-4C25-9937-2426653D5E83}</b:Guid>
    <b:LCID>0</b:LCID>
    <b:Author>
      <b:Author>
        <b:Corporate>Dr. C Jorge García Ruiz, Dra. C Silvia Calunga Santos</b:Corporate>
      </b:Author>
      <b:BookAuthor>
        <b:NameList>
          <b:Person>
            <b:Last>Pérez</b:Last>
            <b:First>Dra.</b:First>
            <b:Middle>Marta Álvares</b:Middle>
          </b:Person>
        </b:NameList>
      </b:BookAuthor>
    </b:Author>
    <b:Title>Interdisciplinariedad para la formación profesional: Desafío actual en la enseñanza politécnica</b:Title>
    <b:BookTitle>Interdisciplinariedad. Una  aproximación desde la enseñanza- aprendizaje de las ciencias</b:BookTitle>
    <b:Year>2004</b:Year>
    <b:Pages>64-79</b:Pages>
    <b:City>Ciudad de la Habana</b:City>
    <b:Publisher>Pueblo y Educación</b:Publisher>
    <b:RefOrder>35</b:RefOrder>
  </b:Source>
  <b:Source>
    <b:Tag>Fer041</b:Tag>
    <b:SourceType>BookSection</b:SourceType>
    <b:Guid>{8B0CEB90-A7E0-49CE-B738-AE78773208E2}</b:Guid>
    <b:LCID>0</b:LCID>
    <b:Author>
      <b:Author>
        <b:Corporate>Fernández, Dra. C Diana Salazar</b:Corporate>
      </b:Author>
      <b:BookAuthor>
        <b:NameList>
          <b:Person>
            <b:Last>Pérez</b:Last>
            <b:First>Dra.</b:First>
            <b:Middle>Marta Ábarez</b:Middle>
          </b:Person>
        </b:NameList>
      </b:BookAuthor>
    </b:Author>
    <b:Title>Interdisciplinariedad como tendencia en la enseñanza de las ciencias</b:Title>
    <b:Year>2004</b:Year>
    <b:City>La Habana</b:City>
    <b:Publisher>Pueble Y Educación</b:Publisher>
    <b:Pages>37-61</b:Pages>
    <b:BookTitle>Interdisciplinariedad. Una aproximación desde la enseñanza-aprendizaje de las ciencias</b:BookTitle>
    <b:RefOrder>36</b:RefOrder>
  </b:Source>
  <b:Source>
    <b:Tag>Dra04</b:Tag>
    <b:SourceType>BookSection</b:SourceType>
    <b:Guid>{65D7F6F8-6585-403A-9660-D9E93DF4F44A}</b:Guid>
    <b:LCID>0</b:LCID>
    <b:Author>
      <b:Author>
        <b:Corporate>Pérez, Dra. C Marta Álbarez</b:Corporate>
      </b:Author>
      <b:BookAuthor>
        <b:NameList>
          <b:Person>
            <b:Last>Pérez</b:Last>
            <b:First>Dra.</b:First>
            <b:Middle>Marta Álbarez</b:Middle>
          </b:Person>
        </b:NameList>
      </b:BookAuthor>
    </b:Author>
    <b:Title>La interdisciplinariedad en la enseñanza-aprendizaje de las ciencias.</b:Title>
    <b:BookTitle>Interdisciplinariedad. Una aproximación dedes la enseñanza-aprendizaje de las ciencias</b:BookTitle>
    <b:Year>2004</b:Year>
    <b:Pages>1-19</b:Pages>
    <b:City>La Habana</b:City>
    <b:Publisher>Pueble y Educación</b:Publisher>
    <b:RefOrder>37</b:RefOrder>
  </b:Source>
  <b:Source>
    <b:Tag>Fer04</b:Tag>
    <b:SourceType>BookSection</b:SourceType>
    <b:Guid>{177106E8-A524-46FE-92BF-C4F81426277E}</b:Guid>
    <b:LCID>3082</b:LCID>
    <b:Author>
      <b:Author>
        <b:Corporate>Cumerma, Dr. C Fernando Perera</b:Corporate>
      </b:Author>
      <b:BookAuthor>
        <b:NameList>
          <b:Person>
            <b:Last>Pérez</b:Last>
            <b:First>Dra.C</b:First>
            <b:Middle>Marta Álvares</b:Middle>
          </b:Person>
        </b:NameList>
      </b:BookAuthor>
    </b:Author>
    <b:Title>La práctica de la interdisciplinariedad en la formación de profesores</b:Title>
    <b:Year>2004</b:Year>
    <b:Publisher>Pueblo y Educación</b:Publisher>
    <b:City>La Habana</b:City>
    <b:BookTitle>Interdiscplinariedad. Una aproximación desde la enseñanza-aprendizaje de las ciencias.</b:BookTitle>
    <b:Pages>80-96</b:Pages>
    <b:RefOrder>38</b:RefOrder>
  </b:Source>
  <b:Source xmlns:b="http://schemas.openxmlformats.org/officeDocument/2006/bibliography">
    <b:Tag>aut10</b:Tag>
    <b:SourceType>Report</b:SourceType>
    <b:Guid>{71C2AE7A-982E-416D-A254-457C7721698D}</b:Guid>
    <b:LCID>0</b:LCID>
    <b:Author>
      <b:Author>
        <b:NameList>
          <b:Person>
            <b:Last>Dra. Aurora García Gutiérrez</b:Last>
            <b:First>Dra.</b:First>
            <b:Middle>Ana Rosa Padrón, Dra. Mirian Rodríguez, Dr. Jorge Luis del Pino,M. Sc. Teresa Brito, M. Sc. Miguel Rodríguez, Dr. Roberto Pérez Almaguer</b:Middle>
          </b:Person>
        </b:NameList>
      </b:Author>
    </b:Author>
    <b:Title>Porgrama de disciplina  Orientación en el Contexto Educativo.</b:Title>
    <b:Year>2010</b:Year>
    <b:City>La Habana</b:City>
    <b:RefOrder>39</b:RefOrder>
  </b:Source>
  <b:Source>
    <b:Tag>MarcadorDePosición6</b:Tag>
    <b:SourceType>JournalArticle</b:SourceType>
    <b:Guid>{E9CFE673-8A38-48C1-9702-18C104B707A1}</b:Guid>
    <b:LCID>0</b:LCID>
    <b:Author>
      <b:Author>
        <b:Corporate>Contreras, Denys Luz Molina</b:Corporate>
      </b:Author>
    </b:Author>
    <b:Title>Concepto de de orientación educativa:diversidad y aproximación</b:Title>
    <b:JournalName>Revista Iberoamericana de Educación</b:JournalName>
    <b:Pages>2-11</b:Pages>
    <b:Year>2006</b:Year>
    <b:RefOrder>40</b:RefOrder>
  </b:Source>
  <b:Source>
    <b:Tag>MarcadorDePosición7</b:Tag>
    <b:SourceType>Report</b:SourceType>
    <b:Guid>{24E43AE4-87F5-4F78-934F-9E4776CFFF3F}</b:Guid>
    <b:LCID>0</b:LCID>
    <b:Author>
      <b:Author>
        <b:Corporate>Vaillant, MS.C Juana Palma</b:Corporate>
      </b:Author>
    </b:Author>
    <b:Title>El Gabinete de Orientación Educativa. Hacia una Concepción Teórica y Metodológica contemporánea en los servicios de orientación.</b:Title>
    <b:JournalName>I Encuentro de los Gabinetes de Orientación Educativa</b:JournalName>
    <b:Year>2012</b:Year>
    <b:Pages>3-5</b:Pages>
    <b:City>Santiago de Cuba</b:City>
    <b:RefOrder>41</b:RefOrder>
  </b:Source>
  <b:Source>
    <b:Tag>MarcadorDePosición8</b:Tag>
    <b:SourceType>ConferenceProceedings</b:SourceType>
    <b:Guid>{593135FC-806C-4642-871B-F421627F14DA}</b:Guid>
    <b:LCID>0</b:LCID>
    <b:Author>
      <b:Author>
        <b:Corporate>Calderón, Dr. C Jorge Luis del Pino</b:Corporate>
      </b:Author>
    </b:Author>
    <b:Title>Orientación educativa y proyectos de vida: hacia uan formación personalizada del  profesional de la educación.</b:Title>
    <b:Pages>6-11</b:Pages>
    <b:Year>2011</b:Year>
    <b:ConferenceName>Curso Precongreso Pedagogía 2011</b:ConferenceName>
    <b:City>La Habana</b:City>
    <b:RefOrder>42</b:RefOrder>
  </b:Source>
  <b:Source>
    <b:Tag>MarcadorDePosición9</b:Tag>
    <b:SourceType>BookSection</b:SourceType>
    <b:Guid>{5632A926-97F8-4DD8-B305-37CC30F90ACC}</b:Guid>
    <b:LCID>0</b:LCID>
    <b:Author>
      <b:Author>
        <b:Corporate>Fernández, Dra.C Silvia Recarey</b:Corporate>
      </b:Author>
      <b:BookAuthor>
        <b:NameList>
          <b:Person>
            <b:Last>Dra.C Sulvia Recarey Fernández</b:Last>
            <b:First>Jorge</b:First>
            <b:Middle>Luis del Pino Calderón, Mirian Rodríguez Ojeda</b:Middle>
          </b:Person>
        </b:NameList>
      </b:BookAuthor>
    </b:Author>
    <b:Title>La función orientadora del profesional de la educación.</b:Title>
    <b:BookTitle>La orientación educativa I</b:BookTitle>
    <b:Year>2011</b:Year>
    <b:Pages>15-29</b:Pages>
    <b:City>La Habana</b:City>
    <b:Publisher>Pueblo y Educación</b:Publisher>
    <b:RefOrder>43</b:RefOrder>
  </b:Source>
  <b:Source>
    <b:Tag>Dra</b:Tag>
    <b:SourceType>BookSection</b:SourceType>
    <b:Guid>{715657F0-EF9B-41E3-A93A-BA37B2AD6CCA}</b:Guid>
    <b:LCID>0</b:LCID>
    <b:Author>
      <b:Author>
        <b:Corporate>Maura, Dra.C Viviana Ganzález</b:Corporate>
      </b:Author>
      <b:BookAuthor>
        <b:NameList>
          <b:Person>
            <b:Last>Dra.C Sulvia Recarey Fernández</b:Last>
            <b:First>Jorge</b:First>
            <b:Middle>Luis del Pino Calderón, Mirian Rodríguez Ojeda</b:Middle>
          </b:Person>
        </b:NameList>
      </b:BookAuthor>
    </b:Author>
    <b:BookTitle>Orintación Educativa I</b:BookTitle>
    <b:Year>2011</b:Year>
    <b:City>La Habana</b:City>
    <b:Publisher>Pueblo y Educación</b:Publisher>
    <b:Title>Perspectivas teóricas de la orientación profesional: una visión crítica desde el enfoque histórico-cultural del desarrollo humano.</b:Title>
    <b:RefOrder>44</b:RefOrder>
  </b:Source>
  <b:Source>
    <b:Tag>Bon03</b:Tag>
    <b:SourceType>JournalArticle</b:SourceType>
    <b:Guid>{F91D5882-0029-40AD-8D35-5F583EBA7FFA}</b:Guid>
    <b:LCID>0</b:LCID>
    <b:Author>
      <b:Author>
        <b:Corporate>Salazar, Bonifacio Vuelvas</b:Corporate>
      </b:Author>
    </b:Author>
    <b:Title>Objeto y Sentido de la Orientación Educativa. Una Aproximación a las Representaciones Sociales de Orientadores en la ENP de la UNAM</b:Title>
    <b:JournalName>Revista Mexicana de Orientación Educativa</b:JournalName>
    <b:Year>2003</b:Year>
    <b:Pages>3-8</b:Pages>
    <b:RefOrder>45</b:RefOrder>
  </b:Source>
  <b:Source>
    <b:Tag>Dra122</b:Tag>
    <b:SourceType>Report</b:SourceType>
    <b:Guid>{CA9716F6-B5B1-4E45-B77B-3C713FC5363D}</b:Guid>
    <b:LCID>0</b:LCID>
    <b:Author>
      <b:Author>
        <b:Corporate>Rodríguez, Dra. C Raquel Pérez</b:Corporate>
      </b:Author>
    </b:Author>
    <b:Title>Gabinete de Orientación Educativa. Alternativas para el desarrollo de la personalidad sana y eficiente de los estudiantes de la Universidad  de Ciencias Pedagógicas</b:Title>
    <b:Year>2012</b:Year>
    <b:Pages>6-12</b:Pages>
    <b:JournalName>I Encuentro de los  Gabinetes de Oreintación Educativa de las UCP</b:JournalName>
    <b:City>Villa Clara</b:City>
    <b:RefOrder>46</b:RefOrder>
  </b:Source>
  <b:Source>
    <b:Tag>Lau</b:Tag>
    <b:SourceType>JournalArticle</b:SourceType>
    <b:Guid>{121216FF-E6A7-4B87-9C15-02A63B4A5AD6}</b:Guid>
    <b:LCID>0</b:LCID>
    <b:Author>
      <b:Author>
        <b:Corporate>Laura Miret, Ana Fuster, Eva Peris, Daniel García </b:Corporate>
      </b:Author>
    </b:Author>
    <b:Title>El Perfil del paicopedagogo</b:Title>
    <b:Pages>7-10</b:Pages>
    <b:JournalName>Jornadas de  Foment de la Investigación</b:JournalName>
    <b:Year>2007</b:Year>
    <b:RefOrder>47</b:RefOrder>
  </b:Source>
  <b:Source>
    <b:Tag>DrR</b:Tag>
    <b:SourceType>JournalArticle</b:SourceType>
    <b:Guid>{06623ACB-2C57-4260-A0F0-DD85DC83831D}</b:Guid>
    <b:LCID>0</b:LCID>
    <b:Author>
      <b:Author>
        <b:Corporate>Medina, Dr. Roberto Careaga</b:Corporate>
      </b:Author>
    </b:Author>
    <b:Title>El psicopedagogo integrado al aula: ¿ para hacer qué?</b:Title>
    <b:Pages>6-9</b:Pages>
    <b:Year>2002</b:Year>
    <b:RefOrder>48</b:RefOrder>
  </b:Source>
  <b:Source>
    <b:Tag>Val00</b:Tag>
    <b:SourceType>Book</b:SourceType>
    <b:Guid>{04237E25-AC2D-4DE8-AA38-8C3A87B22041}</b:Guid>
    <b:LCID>0</b:LCID>
    <b:Author>
      <b:Author>
        <b:Corporate>Valdés-Fauly, Manuel Ángel Calviño</b:Corporate>
      </b:Author>
    </b:Author>
    <b:Title>Orientación psicológica. Esquema referencial de alternativa múltiple</b:Title>
    <b:Year>2000</b:Year>
    <b:Publisher>Científico-Técnica</b:Publisher>
    <b:City>La Habana</b:City>
    <b:RefOrder>49</b:RefOrder>
  </b:Source>
  <b:Source>
    <b:Tag>Mar05</b:Tag>
    <b:SourceType>Report</b:SourceType>
    <b:Guid>{92123239-A27A-4D4C-90C2-68FE4531D36F}</b:Guid>
    <b:LCID>0</b:LCID>
    <b:Author>
      <b:Author>
        <b:Corporate>Maritza Costa Bravo</b:Corporate>
      </b:Author>
    </b:Author>
    <b:Title>Sistema de acciones para la preparación interdisciplinaria del profesor general integral en el modelo de secundaria básica, ,</b:Title>
    <b:Year>2005</b:Year>
    <b:City>La Habana</b:City>
    <b:RefOrder>50</b:RefOrder>
  </b:Source>
  <b:Source>
    <b:Tag>Nel</b:Tag>
    <b:SourceType>Report</b:SourceType>
    <b:Guid>{0B887BC7-C691-41AF-87F4-39DB201D448F}</b:Guid>
    <b:LCID>0</b:LCID>
    <b:Author>
      <b:Author>
        <b:Corporate>Rodríguez, Nelson Dávila</b:Corporate>
      </b:Author>
    </b:Author>
    <b:Title>La contribución a la formación ciudadana en Cuba: desafío actual de la Iglesia Presbiteriana-Reformada.</b:Title>
    <b:City>La Habana</b:City>
    <b:Year>2009</b:Year>
    <b:RefOrder>51</b:RefOrder>
  </b:Source>
  <b:Source>
    <b:Tag>DrN13</b:Tag>
    <b:SourceType>Report</b:SourceType>
    <b:Guid>{BAFD9B85-A998-468E-ACD3-3FEA4D2679FE}</b:Guid>
    <b:LCID>0</b:LCID>
    <b:Author>
      <b:Author>
        <b:Corporate>Dr. C Norbero del Valle Marín, MSc. Deila Váquez Abella y Lic. Osniel Otaño Díaz</b:Corporate>
      </b:Author>
    </b:Author>
    <b:Title>Tarea específica 9.- Elaboración de instrumentos psicopedagógicos para el diagnóstico integral que desarrollan directivos y docentes para la labor educativa.</b:Title>
    <b:Year>2013</b:Year>
    <b:City>Artemisa</b:City>
    <b:RefOrder>52</b:RefOrder>
  </b:Source>
  <b:Source>
    <b:Tag>Ase10</b:Tag>
    <b:SourceType>Report</b:SourceType>
    <b:Guid>{2DC610C4-BE53-4727-92ED-EE353835D87B}</b:Guid>
    <b:LCID>0</b:LCID>
    <b:Title>Asesoría,  consultoría  y    tutoría,  tres  categorías en un Psicopedagogo</b:Title>
    <b:Year>2010</b:Year>
    <b:City>Camagüey </b:City>
    <b:Author>
      <b:Author>
        <b:Corporate>Dr.C. Alicia  de  la Concepción Alfonso  Serafín, Dr.C. Olga M.  Quintana  Castillo</b:Corporate>
      </b:Author>
    </b:Author>
    <b:RefOrder>14</b:RefOrder>
  </b:Source>
  <b:Source>
    <b:Tag>PRO</b:Tag>
    <b:SourceType>Report</b:SourceType>
    <b:Guid>{02121DB3-0619-4543-9530-5AD0371B3427}</b:Guid>
    <b:LCID>0</b:LCID>
    <b:Title>PROPUESTA PARA LA INTERVENCIÓN PSICOPEDAGÓGICA CON VISTA A LA MEJORA DE LA ORIENTACIÓN EN EL CONTEXTO DEL CENTRO UNIVERSITARIO DE SANCTI SPÍRITUS “JOSÉ MARTÍ PÉREZ”</b:Title>
    <b:Author>
      <b:Author>
        <b:Corporate>Adilen Carpio Camacho </b:Corporate>
      </b:Author>
    </b:Author>
    <b:RefOrder>15</b:RefOrder>
  </b:Source>
  <b:Source>
    <b:Tag>MarcadorDePosición10</b:Tag>
    <b:SourceType>Report</b:SourceType>
    <b:Guid>{0B548FD8-AE72-483E-B762-456D2E494E90}</b:Guid>
    <b:LCID>0</b:LCID>
    <b:Author>
      <b:Author>
        <b:Corporate>Dr. C Norbero del Valle Marín, MSc. Deila Váquez Abella y Lic. Osniel Otaño Díaz</b:Corporate>
      </b:Author>
    </b:Author>
    <b:Title>Tarea específica 9.- Elaboración de instrumentos psicopedagógicos para el diagnóstico integral que desarrollan directivos y docentes para la labor educativa.</b:Title>
    <b:Year>2013</b:Year>
    <b:City>Artemisa</b:City>
    <b:RefOrder>13</b:RefOrder>
  </b:Source>
</b:Sources>
</file>

<file path=customXml/itemProps1.xml><?xml version="1.0" encoding="utf-8"?>
<ds:datastoreItem xmlns:ds="http://schemas.openxmlformats.org/officeDocument/2006/customXml" ds:itemID="{655B8A87-8EA1-42A0-A80C-71A7DD84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26</Pages>
  <Words>9328</Words>
  <Characters>51305</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Andres</cp:lastModifiedBy>
  <cp:revision>75</cp:revision>
  <dcterms:created xsi:type="dcterms:W3CDTF">2014-01-17T21:40:00Z</dcterms:created>
  <dcterms:modified xsi:type="dcterms:W3CDTF">2023-09-10T04:17:00Z</dcterms:modified>
</cp:coreProperties>
</file>