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BB" w:rsidRPr="00934DA8" w:rsidRDefault="005E50BB" w:rsidP="005E50BB">
      <w:pPr>
        <w:autoSpaceDE w:val="0"/>
        <w:autoSpaceDN w:val="0"/>
        <w:adjustRightInd w:val="0"/>
        <w:spacing w:before="120"/>
        <w:ind w:right="-26"/>
        <w:jc w:val="center"/>
        <w:rPr>
          <w:rFonts w:ascii="Arial" w:hAnsi="Arial" w:cs="Arial"/>
          <w:b/>
          <w:bCs/>
          <w:sz w:val="28"/>
          <w:szCs w:val="28"/>
        </w:rPr>
      </w:pPr>
      <w:r w:rsidRPr="00934DA8">
        <w:rPr>
          <w:rFonts w:ascii="Arial" w:hAnsi="Arial" w:cs="Arial"/>
          <w:b/>
          <w:bCs/>
          <w:sz w:val="28"/>
          <w:szCs w:val="28"/>
        </w:rPr>
        <w:t>PROGRAMA ANALÍTICO</w:t>
      </w:r>
    </w:p>
    <w:p w:rsidR="005E50BB" w:rsidRPr="00934DA8" w:rsidRDefault="005E50BB" w:rsidP="005E50BB">
      <w:pPr>
        <w:numPr>
          <w:ins w:id="0" w:author="Silvia Manzur" w:date="2008-01-21T11:11:00Z"/>
        </w:numPr>
        <w:autoSpaceDE w:val="0"/>
        <w:autoSpaceDN w:val="0"/>
        <w:adjustRightInd w:val="0"/>
        <w:spacing w:before="120"/>
        <w:ind w:right="-26"/>
        <w:rPr>
          <w:rFonts w:ascii="Arial" w:hAnsi="Arial" w:cs="Arial"/>
          <w:b/>
          <w:bCs/>
        </w:rPr>
      </w:pPr>
      <w:r w:rsidRPr="00934DA8">
        <w:rPr>
          <w:rFonts w:ascii="Arial" w:hAnsi="Arial" w:cs="Arial"/>
          <w:b/>
          <w:bCs/>
        </w:rPr>
        <w:t xml:space="preserve">PLAN DE ESTUDIO “E” </w:t>
      </w:r>
    </w:p>
    <w:p w:rsidR="005E50BB" w:rsidRDefault="005E50BB" w:rsidP="005E50BB">
      <w:pPr>
        <w:autoSpaceDE w:val="0"/>
        <w:autoSpaceDN w:val="0"/>
        <w:adjustRightInd w:val="0"/>
        <w:spacing w:before="120"/>
        <w:ind w:right="-26"/>
        <w:rPr>
          <w:rFonts w:ascii="Arial" w:hAnsi="Arial" w:cs="Arial"/>
          <w:b/>
          <w:bCs/>
        </w:rPr>
      </w:pPr>
      <w:r w:rsidRPr="00EB55D8">
        <w:rPr>
          <w:rFonts w:ascii="Arial" w:hAnsi="Arial" w:cs="Arial"/>
          <w:b/>
          <w:u w:val="single"/>
        </w:rPr>
        <w:t>ASIGNATURA:</w:t>
      </w:r>
      <w:r>
        <w:rPr>
          <w:rFonts w:ascii="Arial" w:hAnsi="Arial" w:cs="Arial"/>
          <w:b/>
        </w:rPr>
        <w:t xml:space="preserve"> </w:t>
      </w:r>
      <w:r w:rsidRPr="001444F7">
        <w:rPr>
          <w:rFonts w:ascii="Arial" w:hAnsi="Arial" w:cs="Arial"/>
          <w:b/>
        </w:rPr>
        <w:t xml:space="preserve">Actividades Recreativas en </w:t>
      </w:r>
      <w:smartTag w:uri="urn:schemas-microsoft-com:office:smarttags" w:element="PersonName">
        <w:smartTagPr>
          <w:attr w:name="ProductID" w:val="la Naturaleza"/>
        </w:smartTagPr>
        <w:r w:rsidRPr="001444F7">
          <w:rPr>
            <w:rFonts w:ascii="Arial" w:hAnsi="Arial" w:cs="Arial"/>
            <w:b/>
          </w:rPr>
          <w:t>la Naturaleza</w:t>
        </w:r>
      </w:smartTag>
      <w:r>
        <w:t xml:space="preserve">                    </w:t>
      </w:r>
    </w:p>
    <w:p w:rsidR="005E50BB" w:rsidRPr="00BD3C13" w:rsidRDefault="005E50BB" w:rsidP="005E50BB">
      <w:pPr>
        <w:autoSpaceDE w:val="0"/>
        <w:autoSpaceDN w:val="0"/>
        <w:adjustRightInd w:val="0"/>
        <w:spacing w:before="120"/>
        <w:ind w:right="-26"/>
        <w:rPr>
          <w:rFonts w:ascii="Arial" w:hAnsi="Arial" w:cs="Arial"/>
          <w:b/>
          <w:bCs/>
          <w:u w:val="single"/>
        </w:rPr>
      </w:pPr>
      <w:r w:rsidRPr="00BD3C13">
        <w:rPr>
          <w:rFonts w:ascii="Arial" w:hAnsi="Arial" w:cs="Arial"/>
          <w:b/>
          <w:bCs/>
          <w:u w:val="single"/>
        </w:rPr>
        <w:t xml:space="preserve">DISCIPLINA: </w:t>
      </w:r>
      <w:r w:rsidRPr="00DF1A11">
        <w:rPr>
          <w:rFonts w:ascii="Arial" w:hAnsi="Arial" w:cs="Arial"/>
          <w:b/>
          <w:bCs/>
        </w:rPr>
        <w:t>Recreación Física</w:t>
      </w:r>
      <w:r w:rsidRPr="00BD3C13">
        <w:rPr>
          <w:rFonts w:ascii="Arial" w:hAnsi="Arial" w:cs="Arial"/>
          <w:b/>
          <w:bCs/>
          <w:u w:val="single"/>
        </w:rPr>
        <w:t xml:space="preserve"> </w:t>
      </w:r>
    </w:p>
    <w:p w:rsidR="005E50BB" w:rsidRPr="00BD3C13" w:rsidRDefault="005E50BB" w:rsidP="005E50BB">
      <w:pPr>
        <w:autoSpaceDE w:val="0"/>
        <w:autoSpaceDN w:val="0"/>
        <w:adjustRightInd w:val="0"/>
        <w:spacing w:before="120"/>
        <w:ind w:right="-26"/>
        <w:rPr>
          <w:rFonts w:ascii="Arial" w:hAnsi="Arial" w:cs="Arial"/>
          <w:b/>
          <w:bCs/>
          <w:u w:val="single"/>
        </w:rPr>
      </w:pPr>
      <w:r w:rsidRPr="00BD3C13">
        <w:rPr>
          <w:rFonts w:ascii="Arial" w:hAnsi="Arial" w:cs="Arial"/>
          <w:b/>
          <w:bCs/>
          <w:u w:val="single"/>
        </w:rPr>
        <w:t xml:space="preserve">CARRERA: </w:t>
      </w:r>
      <w:r w:rsidRPr="00DF1A11">
        <w:rPr>
          <w:rFonts w:ascii="Arial" w:hAnsi="Arial" w:cs="Arial"/>
          <w:b/>
          <w:bCs/>
        </w:rPr>
        <w:t>Licenciatura en Cultura Física</w:t>
      </w:r>
    </w:p>
    <w:p w:rsidR="005E50BB" w:rsidRPr="00BE591F" w:rsidRDefault="005E50BB" w:rsidP="005E50BB">
      <w:pPr>
        <w:autoSpaceDE w:val="0"/>
        <w:autoSpaceDN w:val="0"/>
        <w:adjustRightInd w:val="0"/>
        <w:spacing w:before="120"/>
        <w:ind w:right="-26"/>
        <w:rPr>
          <w:rFonts w:ascii="Arial" w:hAnsi="Arial" w:cs="Arial"/>
          <w:b/>
          <w:bCs/>
        </w:rPr>
      </w:pPr>
      <w:r w:rsidRPr="00EB55D8">
        <w:rPr>
          <w:rFonts w:ascii="Arial" w:hAnsi="Arial" w:cs="Arial"/>
          <w:b/>
          <w:bCs/>
          <w:caps/>
          <w:u w:val="single"/>
        </w:rPr>
        <w:t>Carácter:</w:t>
      </w:r>
      <w:r w:rsidRPr="002E21E5">
        <w:rPr>
          <w:rFonts w:ascii="Arial" w:hAnsi="Arial" w:cs="Arial"/>
          <w:b/>
          <w:bCs/>
        </w:rPr>
        <w:t xml:space="preserve"> Básica </w:t>
      </w:r>
    </w:p>
    <w:p w:rsidR="005E50BB" w:rsidRPr="00BE591F" w:rsidRDefault="005E50BB" w:rsidP="005E50BB">
      <w:pPr>
        <w:autoSpaceDE w:val="0"/>
        <w:autoSpaceDN w:val="0"/>
        <w:adjustRightInd w:val="0"/>
        <w:spacing w:before="120"/>
        <w:ind w:right="-26"/>
        <w:rPr>
          <w:rFonts w:ascii="Arial" w:hAnsi="Arial" w:cs="Arial"/>
          <w:b/>
          <w:bCs/>
        </w:rPr>
      </w:pPr>
      <w:r w:rsidRPr="00EB55D8">
        <w:rPr>
          <w:rFonts w:ascii="Arial" w:hAnsi="Arial" w:cs="Arial"/>
          <w:b/>
          <w:bCs/>
          <w:u w:val="single"/>
        </w:rPr>
        <w:t>Año académico:</w:t>
      </w:r>
      <w:r w:rsidRPr="00BE591F">
        <w:rPr>
          <w:rFonts w:ascii="Arial" w:hAnsi="Arial" w:cs="Arial"/>
          <w:b/>
          <w:bCs/>
        </w:rPr>
        <w:t xml:space="preserve"> I</w:t>
      </w:r>
      <w:r>
        <w:rPr>
          <w:rFonts w:ascii="Arial" w:hAnsi="Arial" w:cs="Arial"/>
          <w:b/>
          <w:bCs/>
        </w:rPr>
        <w:t>II</w:t>
      </w:r>
      <w:r w:rsidRPr="00BE591F">
        <w:rPr>
          <w:rFonts w:ascii="Arial" w:hAnsi="Arial" w:cs="Arial"/>
          <w:b/>
          <w:bCs/>
        </w:rPr>
        <w:t xml:space="preserve"> </w:t>
      </w:r>
      <w:r>
        <w:rPr>
          <w:rFonts w:ascii="Arial" w:hAnsi="Arial" w:cs="Arial"/>
          <w:b/>
          <w:bCs/>
        </w:rPr>
        <w:t>Diurno</w:t>
      </w:r>
      <w:r w:rsidRPr="00BE591F">
        <w:rPr>
          <w:rFonts w:ascii="Arial" w:hAnsi="Arial" w:cs="Arial"/>
          <w:b/>
          <w:bCs/>
        </w:rPr>
        <w:t xml:space="preserve"> </w:t>
      </w:r>
      <w:r>
        <w:rPr>
          <w:rFonts w:ascii="Arial" w:hAnsi="Arial" w:cs="Arial"/>
          <w:b/>
          <w:bCs/>
        </w:rPr>
        <w:t xml:space="preserve">           </w:t>
      </w:r>
      <w:r w:rsidRPr="001F7040">
        <w:rPr>
          <w:rFonts w:ascii="Arial" w:hAnsi="Arial" w:cs="Arial"/>
          <w:b/>
          <w:bCs/>
          <w:u w:val="single"/>
        </w:rPr>
        <w:t>Semestre:</w:t>
      </w:r>
      <w:r w:rsidRPr="00BE591F">
        <w:rPr>
          <w:rFonts w:ascii="Arial" w:hAnsi="Arial" w:cs="Arial"/>
          <w:b/>
          <w:bCs/>
        </w:rPr>
        <w:t xml:space="preserve"> I</w:t>
      </w:r>
      <w:r w:rsidR="006D069E">
        <w:rPr>
          <w:rFonts w:ascii="Arial" w:hAnsi="Arial" w:cs="Arial"/>
          <w:b/>
          <w:bCs/>
        </w:rPr>
        <w:t>I</w:t>
      </w:r>
    </w:p>
    <w:p w:rsidR="005E50BB" w:rsidRDefault="005D2CDC" w:rsidP="005E50BB">
      <w:pPr>
        <w:autoSpaceDE w:val="0"/>
        <w:autoSpaceDN w:val="0"/>
        <w:adjustRightInd w:val="0"/>
        <w:spacing w:before="120"/>
        <w:ind w:right="-26"/>
        <w:rPr>
          <w:rFonts w:ascii="Arial" w:hAnsi="Arial" w:cs="Arial"/>
          <w:b/>
          <w:bCs/>
        </w:rPr>
      </w:pPr>
      <w:r w:rsidRPr="00EB55D8">
        <w:rPr>
          <w:rFonts w:ascii="Arial" w:hAnsi="Arial" w:cs="Arial"/>
          <w:b/>
          <w:bCs/>
          <w:u w:val="single"/>
        </w:rPr>
        <w:t>Total,</w:t>
      </w:r>
      <w:r w:rsidR="005E50BB" w:rsidRPr="00EB55D8">
        <w:rPr>
          <w:rFonts w:ascii="Arial" w:hAnsi="Arial" w:cs="Arial"/>
          <w:b/>
          <w:bCs/>
          <w:u w:val="single"/>
        </w:rPr>
        <w:t xml:space="preserve"> de horas:</w:t>
      </w:r>
      <w:r w:rsidR="006D069E">
        <w:rPr>
          <w:rFonts w:ascii="Arial" w:hAnsi="Arial" w:cs="Arial"/>
          <w:b/>
          <w:bCs/>
        </w:rPr>
        <w:t xml:space="preserve"> 32</w:t>
      </w:r>
    </w:p>
    <w:p w:rsidR="005E50BB" w:rsidRPr="00BE591F" w:rsidRDefault="005E50BB" w:rsidP="005E50BB">
      <w:pPr>
        <w:autoSpaceDE w:val="0"/>
        <w:autoSpaceDN w:val="0"/>
        <w:adjustRightInd w:val="0"/>
        <w:spacing w:before="120"/>
        <w:ind w:right="-26"/>
        <w:rPr>
          <w:rFonts w:ascii="Arial" w:hAnsi="Arial" w:cs="Arial"/>
          <w:b/>
          <w:bCs/>
        </w:rPr>
      </w:pPr>
    </w:p>
    <w:p w:rsidR="005E50BB" w:rsidRPr="002B3578" w:rsidRDefault="005E50BB" w:rsidP="005E50BB">
      <w:pPr>
        <w:spacing w:line="360" w:lineRule="auto"/>
        <w:rPr>
          <w:rFonts w:ascii="Arial" w:hAnsi="Arial" w:cs="Arial"/>
          <w:b/>
          <w:sz w:val="28"/>
          <w:szCs w:val="28"/>
          <w:lang w:val="es-ES_tradnl"/>
        </w:rPr>
      </w:pPr>
      <w:r>
        <w:rPr>
          <w:rFonts w:ascii="Arial" w:hAnsi="Arial" w:cs="Arial"/>
          <w:b/>
          <w:lang w:eastAsia="es-ES_tradnl"/>
        </w:rPr>
        <w:t>F</w:t>
      </w:r>
      <w:r w:rsidRPr="00D043D7">
        <w:rPr>
          <w:rFonts w:ascii="Arial" w:hAnsi="Arial" w:cs="Arial"/>
          <w:b/>
          <w:lang w:eastAsia="es-ES_tradnl"/>
        </w:rPr>
        <w:t>undamentación de la asignatura</w:t>
      </w:r>
    </w:p>
    <w:p w:rsidR="005E50BB" w:rsidRPr="00830ECD" w:rsidRDefault="005E50BB" w:rsidP="005E50BB">
      <w:pPr>
        <w:spacing w:after="120" w:line="360" w:lineRule="auto"/>
        <w:rPr>
          <w:rFonts w:ascii="Arial" w:hAnsi="Arial" w:cs="Arial"/>
        </w:rPr>
      </w:pPr>
      <w:r w:rsidRPr="00830ECD">
        <w:rPr>
          <w:rFonts w:ascii="Arial" w:hAnsi="Arial" w:cs="Arial"/>
        </w:rPr>
        <w:t>Con la creación de</w:t>
      </w:r>
      <w:r>
        <w:rPr>
          <w:rFonts w:ascii="Arial" w:hAnsi="Arial" w:cs="Arial"/>
        </w:rPr>
        <w:t xml:space="preserve"> la Disciplina Recreación</w:t>
      </w:r>
      <w:r w:rsidRPr="00830ECD">
        <w:rPr>
          <w:rFonts w:ascii="Arial" w:hAnsi="Arial" w:cs="Arial"/>
        </w:rPr>
        <w:t xml:space="preserve"> se pretende conformar en el egresado un conjunto de conocimientos, hábitos y habilidades que le permitan laboral con la población en general, en la satisfacción de sus necesidades físico – recreativas coadyuvando en la formación de hábitos creativos y formativos de utilización del tiempo libre.</w:t>
      </w:r>
    </w:p>
    <w:p w:rsidR="005E50BB" w:rsidRDefault="005E50BB" w:rsidP="005E50BB">
      <w:pPr>
        <w:spacing w:line="360" w:lineRule="auto"/>
        <w:rPr>
          <w:rFonts w:ascii="Arial" w:hAnsi="Arial" w:cs="Arial"/>
          <w:lang w:eastAsia="es-ES_tradnl"/>
        </w:rPr>
      </w:pPr>
      <w:r w:rsidRPr="00830ECD">
        <w:rPr>
          <w:rFonts w:ascii="Arial" w:hAnsi="Arial" w:cs="Arial"/>
        </w:rPr>
        <w:t>Dentro de la dis</w:t>
      </w:r>
      <w:r>
        <w:rPr>
          <w:rFonts w:ascii="Arial" w:hAnsi="Arial" w:cs="Arial"/>
        </w:rPr>
        <w:t>ciplina de Recreación</w:t>
      </w:r>
      <w:r w:rsidRPr="00830ECD">
        <w:rPr>
          <w:rFonts w:ascii="Arial" w:hAnsi="Arial" w:cs="Arial"/>
        </w:rPr>
        <w:t xml:space="preserve"> se encuentra la asignatura de Actividad Recreativa en la Naturaleza,</w:t>
      </w:r>
      <w:r w:rsidRPr="00D752C1">
        <w:rPr>
          <w:rFonts w:ascii="Arial" w:hAnsi="Arial" w:cs="Arial"/>
          <w:lang w:eastAsia="es-ES_tradnl"/>
        </w:rPr>
        <w:t xml:space="preserve"> </w:t>
      </w:r>
      <w:r w:rsidRPr="00D043D7">
        <w:rPr>
          <w:rFonts w:ascii="Arial" w:hAnsi="Arial" w:cs="Arial"/>
          <w:lang w:eastAsia="es-ES_tradnl"/>
        </w:rPr>
        <w:t xml:space="preserve">Estas asignatura ocupa un lugar importante en la formación del profesional, contribuyendo no sólo a elevar el nivel de preparación teórica y práctica en lo relativo a las actividades en estrecho vínculo con la naturaleza, sino también a la educación y formación de la personalidad, mediante los propios contenidos vinculados a las orientaciones metodológicas para la formación de valores en los diferentes niveles educativos en que se inserten dando así cumplimiento a sus objetivos. </w:t>
      </w:r>
    </w:p>
    <w:p w:rsidR="005E50BB" w:rsidRPr="00D043D7" w:rsidRDefault="005E50BB" w:rsidP="005E50BB">
      <w:pPr>
        <w:spacing w:line="360" w:lineRule="auto"/>
        <w:rPr>
          <w:rFonts w:ascii="Arial" w:hAnsi="Arial" w:cs="Arial"/>
          <w:lang w:eastAsia="es-ES_tradnl"/>
        </w:rPr>
      </w:pPr>
      <w:r>
        <w:rPr>
          <w:rFonts w:ascii="Arial" w:hAnsi="Arial" w:cs="Arial"/>
          <w:lang w:eastAsia="es-ES_tradnl"/>
        </w:rPr>
        <w:t>N</w:t>
      </w:r>
      <w:r w:rsidRPr="00D043D7">
        <w:rPr>
          <w:rFonts w:ascii="Arial" w:hAnsi="Arial" w:cs="Arial"/>
          <w:lang w:eastAsia="es-ES_tradnl"/>
        </w:rPr>
        <w:t>o solo le posibilita al hombre realizar actividades recreativas en pleno contacto con su entorno, sino que le permite transformarlo, teniendo en cuenta entre otros aspectos, las condiciones sociales y culturales. Esta modificación en los dominios de la sociedad y la cultura trae como consecuencia nuevos problemas pedagógicos, requiriéndose profesionales preparados y entrenados para contribuir a su solución e insertarse en una sociedad cambiante, a la vez, capacitada para ejercer de acuerdo a las nuevas necesidades imperantes.</w:t>
      </w:r>
    </w:p>
    <w:p w:rsidR="005E50BB" w:rsidRPr="00D043D7" w:rsidRDefault="005E50BB" w:rsidP="005E50BB">
      <w:pPr>
        <w:spacing w:line="360" w:lineRule="auto"/>
        <w:rPr>
          <w:rFonts w:ascii="Arial" w:hAnsi="Arial" w:cs="Arial"/>
          <w:lang w:eastAsia="es-ES_tradnl"/>
        </w:rPr>
      </w:pPr>
      <w:r w:rsidRPr="00D043D7">
        <w:rPr>
          <w:rFonts w:ascii="Arial" w:hAnsi="Arial" w:cs="Arial"/>
          <w:lang w:eastAsia="es-ES_tradnl"/>
        </w:rPr>
        <w:t xml:space="preserve">Esta se sustenta, en las demandas sociales que traen como consecuencia la necesidad de elevar a un nivel cualitativamente superior los conocimientos y habilidades profesionales que posean los futuros egresados para enfrentar y solucionar con eficiencia los problemas que se pretendan en la realidad social, </w:t>
      </w:r>
      <w:r w:rsidRPr="00D043D7">
        <w:rPr>
          <w:rFonts w:ascii="Arial" w:hAnsi="Arial" w:cs="Arial"/>
          <w:lang w:eastAsia="es-ES_tradnl"/>
        </w:rPr>
        <w:lastRenderedPageBreak/>
        <w:t>fortaleciendo la vinculación de la sociedad con la naturaleza y contribuyendo al desarrollo de una concepción científica del mundo.</w:t>
      </w:r>
    </w:p>
    <w:p w:rsidR="005E50BB" w:rsidRPr="00830ECD" w:rsidRDefault="005E50BB" w:rsidP="005E50BB">
      <w:pPr>
        <w:rPr>
          <w:rFonts w:ascii="Arial" w:hAnsi="Arial" w:cs="Arial"/>
          <w:b/>
        </w:rPr>
      </w:pPr>
      <w:r w:rsidRPr="00830ECD">
        <w:rPr>
          <w:rFonts w:ascii="Arial" w:hAnsi="Arial" w:cs="Arial"/>
          <w:b/>
        </w:rPr>
        <w:t>Objetivo del año:</w:t>
      </w:r>
    </w:p>
    <w:p w:rsidR="005E50BB" w:rsidRPr="00830ECD" w:rsidRDefault="005E50BB" w:rsidP="005E50BB">
      <w:pPr>
        <w:rPr>
          <w:rFonts w:ascii="Arial" w:hAnsi="Arial" w:cs="Arial"/>
        </w:rPr>
      </w:pPr>
    </w:p>
    <w:p w:rsidR="005E50BB" w:rsidRPr="00830ECD" w:rsidRDefault="005E50BB" w:rsidP="005E50BB">
      <w:pPr>
        <w:spacing w:line="360" w:lineRule="auto"/>
        <w:rPr>
          <w:rFonts w:ascii="Arial" w:hAnsi="Arial" w:cs="Arial"/>
        </w:rPr>
      </w:pPr>
      <w:r w:rsidRPr="00830ECD">
        <w:rPr>
          <w:rFonts w:ascii="Arial" w:hAnsi="Arial" w:cs="Arial"/>
        </w:rPr>
        <w:t>Dirigir actividades recreativas para las diferentes edades, atendiendo a la diversidad en el entorno de la comunidad mostrando compromiso y responsabilidad con un enfoque humanista e ideopolítico para lograr prácticas en correspondencia con las normas de la sociedad.</w:t>
      </w:r>
    </w:p>
    <w:p w:rsidR="005E50BB" w:rsidRPr="00830ECD" w:rsidRDefault="005E50BB" w:rsidP="005E50BB">
      <w:pPr>
        <w:rPr>
          <w:rFonts w:ascii="Arial" w:hAnsi="Arial" w:cs="Arial"/>
        </w:rPr>
      </w:pPr>
    </w:p>
    <w:p w:rsidR="005E50BB" w:rsidRPr="00830ECD" w:rsidRDefault="005E50BB" w:rsidP="005E50BB">
      <w:pPr>
        <w:rPr>
          <w:rFonts w:ascii="Arial" w:hAnsi="Arial" w:cs="Arial"/>
          <w:b/>
          <w:lang w:val="es-ES_tradnl"/>
        </w:rPr>
      </w:pPr>
      <w:r w:rsidRPr="00830ECD">
        <w:rPr>
          <w:rFonts w:ascii="Arial" w:hAnsi="Arial" w:cs="Arial"/>
          <w:b/>
          <w:lang w:val="es-ES_tradnl"/>
        </w:rPr>
        <w:t>Objetivo General de la Asignatura</w:t>
      </w:r>
    </w:p>
    <w:p w:rsidR="005E50BB" w:rsidRPr="00830ECD" w:rsidRDefault="005E50BB" w:rsidP="005E50BB">
      <w:pPr>
        <w:spacing w:after="120"/>
        <w:rPr>
          <w:rFonts w:ascii="Arial" w:hAnsi="Arial" w:cs="Arial"/>
        </w:rPr>
      </w:pPr>
    </w:p>
    <w:p w:rsidR="005E50BB" w:rsidRDefault="005E50BB" w:rsidP="005E50BB">
      <w:pPr>
        <w:spacing w:line="360" w:lineRule="auto"/>
        <w:rPr>
          <w:rFonts w:ascii="Arial" w:hAnsi="Arial" w:cs="Arial"/>
          <w:b/>
          <w:lang w:val="es-ES_tradnl"/>
        </w:rPr>
      </w:pPr>
      <w:r w:rsidRPr="0022761A">
        <w:rPr>
          <w:rFonts w:ascii="Arial" w:hAnsi="Arial" w:cs="Arial"/>
          <w:szCs w:val="28"/>
          <w:lang w:eastAsia="es-ES_tradnl"/>
        </w:rPr>
        <w:t xml:space="preserve">Planificar </w:t>
      </w:r>
      <w:r w:rsidR="004414F8">
        <w:rPr>
          <w:rFonts w:ascii="Arial" w:hAnsi="Arial" w:cs="Arial"/>
          <w:szCs w:val="28"/>
          <w:lang w:eastAsia="es-ES_tradnl"/>
        </w:rPr>
        <w:t xml:space="preserve">y organizar </w:t>
      </w:r>
      <w:r w:rsidRPr="0022761A">
        <w:rPr>
          <w:rFonts w:ascii="Arial" w:hAnsi="Arial" w:cs="Arial"/>
          <w:szCs w:val="28"/>
          <w:lang w:eastAsia="es-ES_tradnl"/>
        </w:rPr>
        <w:t>act</w:t>
      </w:r>
      <w:r w:rsidR="004414F8">
        <w:rPr>
          <w:rFonts w:ascii="Arial" w:hAnsi="Arial" w:cs="Arial"/>
          <w:szCs w:val="28"/>
          <w:lang w:eastAsia="es-ES_tradnl"/>
        </w:rPr>
        <w:t>ividades recreativas</w:t>
      </w:r>
      <w:r w:rsidRPr="0022761A">
        <w:rPr>
          <w:rFonts w:ascii="Arial" w:hAnsi="Arial" w:cs="Arial"/>
          <w:szCs w:val="28"/>
          <w:lang w:eastAsia="es-ES_tradnl"/>
        </w:rPr>
        <w:t xml:space="preserve"> para los c</w:t>
      </w:r>
      <w:r w:rsidR="00BE3278">
        <w:rPr>
          <w:rFonts w:ascii="Arial" w:hAnsi="Arial" w:cs="Arial"/>
          <w:szCs w:val="28"/>
          <w:lang w:eastAsia="es-ES_tradnl"/>
        </w:rPr>
        <w:t>ampamentos recreativos,</w:t>
      </w:r>
      <w:r w:rsidR="007E7A6F">
        <w:rPr>
          <w:rFonts w:ascii="Arial" w:hAnsi="Arial" w:cs="Arial"/>
          <w:szCs w:val="28"/>
          <w:lang w:eastAsia="es-ES_tradnl"/>
        </w:rPr>
        <w:t xml:space="preserve"> Actividades en la naturaleza</w:t>
      </w:r>
      <w:r w:rsidR="004414F8">
        <w:rPr>
          <w:rFonts w:ascii="Arial" w:hAnsi="Arial" w:cs="Arial"/>
          <w:szCs w:val="28"/>
          <w:lang w:eastAsia="es-ES_tradnl"/>
        </w:rPr>
        <w:t xml:space="preserve">, turismo deportivo e itinerarios turísticos </w:t>
      </w:r>
      <w:r w:rsidR="00BE3278">
        <w:rPr>
          <w:rFonts w:ascii="Arial" w:hAnsi="Arial" w:cs="Arial"/>
        </w:rPr>
        <w:t>en los distintos grupos</w:t>
      </w:r>
      <w:r w:rsidR="00BE3278" w:rsidRPr="00830ECD">
        <w:rPr>
          <w:rFonts w:ascii="Arial" w:hAnsi="Arial" w:cs="Arial"/>
        </w:rPr>
        <w:t xml:space="preserve"> de edades</w:t>
      </w:r>
      <w:r w:rsidR="00BE3278" w:rsidRPr="0022761A">
        <w:rPr>
          <w:rFonts w:ascii="Arial" w:hAnsi="Arial" w:cs="Arial"/>
          <w:szCs w:val="20"/>
          <w:lang w:val="es-ES_tradnl" w:eastAsia="ar-SA"/>
        </w:rPr>
        <w:t xml:space="preserve"> </w:t>
      </w:r>
      <w:r w:rsidRPr="0022761A">
        <w:rPr>
          <w:rFonts w:ascii="Arial" w:hAnsi="Arial" w:cs="Arial"/>
          <w:szCs w:val="20"/>
          <w:lang w:val="es-ES_tradnl" w:eastAsia="ar-SA"/>
        </w:rPr>
        <w:t>de manera independiente y creativa,</w:t>
      </w:r>
      <w:r w:rsidRPr="0022761A">
        <w:rPr>
          <w:rFonts w:ascii="Arial" w:hAnsi="Arial" w:cs="Arial"/>
          <w:szCs w:val="28"/>
          <w:lang w:eastAsia="es-ES_tradnl"/>
        </w:rPr>
        <w:t xml:space="preserve"> </w:t>
      </w:r>
      <w:r w:rsidR="004414F8" w:rsidRPr="00830ECD">
        <w:rPr>
          <w:rFonts w:ascii="Arial" w:hAnsi="Arial" w:cs="Arial"/>
        </w:rPr>
        <w:t>utilizando para ello las principales técnicas básicas, las manifestaciones especiales de importancia en nuestro país</w:t>
      </w:r>
      <w:r w:rsidR="004414F8">
        <w:rPr>
          <w:rFonts w:ascii="Arial" w:hAnsi="Arial" w:cs="Arial"/>
        </w:rPr>
        <w:t>,</w:t>
      </w:r>
      <w:r w:rsidR="004414F8" w:rsidRPr="0022761A">
        <w:rPr>
          <w:rFonts w:ascii="Arial" w:hAnsi="Arial" w:cs="Arial"/>
          <w:szCs w:val="28"/>
          <w:lang w:eastAsia="es-ES_tradnl"/>
        </w:rPr>
        <w:t xml:space="preserve"> </w:t>
      </w:r>
      <w:r w:rsidRPr="0022761A">
        <w:rPr>
          <w:rFonts w:ascii="Arial" w:hAnsi="Arial" w:cs="Arial"/>
          <w:szCs w:val="28"/>
          <w:lang w:eastAsia="es-ES_tradnl"/>
        </w:rPr>
        <w:t>mediante el empleo racional de elementos geográficos, materiales y humanos, completándola en las actividades que se desarrollan. Implementándose los valores éticos y estéticos en correspondencia con las normas de nuestra sociedad</w:t>
      </w:r>
      <w:r w:rsidRPr="00BB5CF4">
        <w:rPr>
          <w:rFonts w:ascii="Arial" w:hAnsi="Arial" w:cs="Arial"/>
          <w:szCs w:val="28"/>
          <w:lang w:eastAsia="es-ES_tradnl"/>
        </w:rPr>
        <w:t xml:space="preserve"> </w:t>
      </w:r>
      <w:r w:rsidRPr="0022761A">
        <w:rPr>
          <w:rFonts w:ascii="Arial" w:hAnsi="Arial" w:cs="Arial"/>
          <w:szCs w:val="28"/>
          <w:lang w:eastAsia="es-ES_tradnl"/>
        </w:rPr>
        <w:t>elevando con ello sus aptitudes profesionales en el área de la Cultura Física.</w:t>
      </w:r>
    </w:p>
    <w:p w:rsidR="00BE3278" w:rsidRDefault="00BE3278" w:rsidP="00BE3278">
      <w:pPr>
        <w:tabs>
          <w:tab w:val="left" w:pos="385"/>
        </w:tabs>
        <w:spacing w:line="360" w:lineRule="auto"/>
        <w:rPr>
          <w:rFonts w:ascii="Arial" w:hAnsi="Arial" w:cs="Arial"/>
          <w:b/>
          <w:lang w:val="es-ES_tradnl"/>
        </w:rPr>
      </w:pPr>
      <w:r w:rsidRPr="00830ECD">
        <w:rPr>
          <w:rFonts w:ascii="Arial" w:hAnsi="Arial" w:cs="Arial"/>
          <w:b/>
          <w:lang w:val="es-ES_tradnl"/>
        </w:rPr>
        <w:t xml:space="preserve">La asignatura se estructura dentro del Plan de Estudio, en su variante </w:t>
      </w:r>
      <w:r w:rsidR="00DC4F58">
        <w:rPr>
          <w:rFonts w:ascii="Arial" w:hAnsi="Arial" w:cs="Arial"/>
          <w:b/>
          <w:lang w:val="es-ES_tradnl"/>
        </w:rPr>
        <w:t>semi</w:t>
      </w:r>
      <w:r w:rsidRPr="00830ECD">
        <w:rPr>
          <w:rFonts w:ascii="Arial" w:hAnsi="Arial" w:cs="Arial"/>
          <w:b/>
          <w:lang w:val="es-ES_tradnl"/>
        </w:rPr>
        <w:t>presencial,  como se indica a continuación:</w:t>
      </w:r>
    </w:p>
    <w:tbl>
      <w:tblPr>
        <w:tblW w:w="905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tblPr>
      <w:tblGrid>
        <w:gridCol w:w="2526"/>
        <w:gridCol w:w="1620"/>
        <w:gridCol w:w="1170"/>
        <w:gridCol w:w="1800"/>
        <w:gridCol w:w="1936"/>
      </w:tblGrid>
      <w:tr w:rsidR="00BE3278" w:rsidRPr="00830ECD" w:rsidTr="0052307E">
        <w:trPr>
          <w:jc w:val="center"/>
        </w:trPr>
        <w:tc>
          <w:tcPr>
            <w:tcW w:w="2526" w:type="dxa"/>
            <w:tcBorders>
              <w:top w:val="double" w:sz="6" w:space="0" w:color="000000"/>
            </w:tcBorders>
            <w:vAlign w:val="center"/>
          </w:tcPr>
          <w:p w:rsidR="00BE3278" w:rsidRPr="009019A4" w:rsidRDefault="00BE3278" w:rsidP="0052307E">
            <w:pPr>
              <w:jc w:val="center"/>
              <w:rPr>
                <w:rFonts w:ascii="Arial" w:hAnsi="Arial" w:cs="Arial"/>
                <w:caps/>
                <w:lang w:val="en-US"/>
              </w:rPr>
            </w:pPr>
            <w:r w:rsidRPr="009019A4">
              <w:rPr>
                <w:rFonts w:ascii="Arial" w:hAnsi="Arial" w:cs="Arial"/>
                <w:caps/>
                <w:lang w:val="en-US"/>
              </w:rPr>
              <w:t>Asignatura</w:t>
            </w:r>
          </w:p>
        </w:tc>
        <w:tc>
          <w:tcPr>
            <w:tcW w:w="1620" w:type="dxa"/>
            <w:tcBorders>
              <w:top w:val="double" w:sz="6" w:space="0" w:color="000000"/>
            </w:tcBorders>
            <w:vAlign w:val="center"/>
          </w:tcPr>
          <w:p w:rsidR="00BE3278" w:rsidRPr="009019A4" w:rsidRDefault="00BE3278" w:rsidP="0052307E">
            <w:pPr>
              <w:jc w:val="center"/>
              <w:rPr>
                <w:rFonts w:ascii="Arial" w:hAnsi="Arial" w:cs="Arial"/>
                <w:caps/>
                <w:lang w:val="en-US"/>
              </w:rPr>
            </w:pPr>
            <w:r w:rsidRPr="009019A4">
              <w:rPr>
                <w:rFonts w:ascii="Arial" w:hAnsi="Arial" w:cs="Arial"/>
                <w:caps/>
                <w:lang w:val="en-US"/>
              </w:rPr>
              <w:t>SEMESTRE</w:t>
            </w:r>
          </w:p>
        </w:tc>
        <w:tc>
          <w:tcPr>
            <w:tcW w:w="1170" w:type="dxa"/>
            <w:tcBorders>
              <w:top w:val="double" w:sz="6" w:space="0" w:color="000000"/>
            </w:tcBorders>
            <w:vAlign w:val="center"/>
          </w:tcPr>
          <w:p w:rsidR="00BE3278" w:rsidRPr="009019A4" w:rsidRDefault="00BE3278" w:rsidP="0052307E">
            <w:pPr>
              <w:jc w:val="center"/>
              <w:rPr>
                <w:rFonts w:ascii="Arial" w:hAnsi="Arial" w:cs="Arial"/>
                <w:caps/>
                <w:lang w:val="en-US"/>
              </w:rPr>
            </w:pPr>
            <w:r w:rsidRPr="009019A4">
              <w:rPr>
                <w:rFonts w:ascii="Arial" w:hAnsi="Arial" w:cs="Arial"/>
                <w:caps/>
                <w:lang w:val="en-US"/>
              </w:rPr>
              <w:t>AÑo</w:t>
            </w:r>
          </w:p>
        </w:tc>
        <w:tc>
          <w:tcPr>
            <w:tcW w:w="1800" w:type="dxa"/>
            <w:tcBorders>
              <w:top w:val="double" w:sz="6" w:space="0" w:color="000000"/>
            </w:tcBorders>
            <w:vAlign w:val="center"/>
          </w:tcPr>
          <w:p w:rsidR="00BE3278" w:rsidRPr="009019A4" w:rsidRDefault="00BE3278" w:rsidP="0052307E">
            <w:pPr>
              <w:jc w:val="center"/>
              <w:rPr>
                <w:rFonts w:ascii="Arial" w:hAnsi="Arial" w:cs="Arial"/>
                <w:caps/>
                <w:lang w:val="en-US"/>
              </w:rPr>
            </w:pPr>
            <w:r w:rsidRPr="009019A4">
              <w:rPr>
                <w:rFonts w:ascii="Arial" w:hAnsi="Arial" w:cs="Arial"/>
                <w:caps/>
                <w:lang w:val="en-US"/>
              </w:rPr>
              <w:t>Evaluación</w:t>
            </w:r>
          </w:p>
        </w:tc>
        <w:tc>
          <w:tcPr>
            <w:tcW w:w="1936" w:type="dxa"/>
            <w:tcBorders>
              <w:top w:val="double" w:sz="6" w:space="0" w:color="000000"/>
            </w:tcBorders>
            <w:vAlign w:val="center"/>
          </w:tcPr>
          <w:p w:rsidR="00BE3278" w:rsidRPr="009019A4" w:rsidRDefault="00BE3278" w:rsidP="0052307E">
            <w:pPr>
              <w:jc w:val="center"/>
              <w:rPr>
                <w:rFonts w:ascii="Arial" w:hAnsi="Arial" w:cs="Arial"/>
                <w:caps/>
                <w:lang w:val="en-US"/>
              </w:rPr>
            </w:pPr>
            <w:r w:rsidRPr="009019A4">
              <w:rPr>
                <w:rFonts w:ascii="Arial" w:hAnsi="Arial" w:cs="Arial"/>
                <w:caps/>
                <w:lang w:val="en-US"/>
              </w:rPr>
              <w:t>total Horas</w:t>
            </w:r>
          </w:p>
        </w:tc>
      </w:tr>
      <w:tr w:rsidR="0043434A" w:rsidRPr="00830ECD" w:rsidTr="0052307E">
        <w:trPr>
          <w:jc w:val="center"/>
        </w:trPr>
        <w:tc>
          <w:tcPr>
            <w:tcW w:w="2526" w:type="dxa"/>
            <w:vAlign w:val="center"/>
          </w:tcPr>
          <w:p w:rsidR="0043434A" w:rsidRPr="009019A4" w:rsidRDefault="0043434A" w:rsidP="0052307E">
            <w:pPr>
              <w:jc w:val="center"/>
              <w:rPr>
                <w:rFonts w:ascii="Arial" w:hAnsi="Arial" w:cs="Arial"/>
              </w:rPr>
            </w:pPr>
            <w:r w:rsidRPr="009019A4">
              <w:rPr>
                <w:rFonts w:ascii="Arial" w:hAnsi="Arial" w:cs="Arial"/>
              </w:rPr>
              <w:t>Actividades Recreativas en la Naturaleza</w:t>
            </w:r>
            <w:r>
              <w:rPr>
                <w:rFonts w:ascii="Arial" w:hAnsi="Arial" w:cs="Arial"/>
              </w:rPr>
              <w:t>. C.E</w:t>
            </w:r>
          </w:p>
        </w:tc>
        <w:tc>
          <w:tcPr>
            <w:tcW w:w="1620" w:type="dxa"/>
            <w:vAlign w:val="center"/>
          </w:tcPr>
          <w:p w:rsidR="0043434A" w:rsidRPr="009019A4" w:rsidRDefault="0043434A" w:rsidP="0052307E">
            <w:pPr>
              <w:jc w:val="center"/>
              <w:rPr>
                <w:rFonts w:ascii="Arial" w:hAnsi="Arial" w:cs="Arial"/>
              </w:rPr>
            </w:pPr>
            <w:r>
              <w:rPr>
                <w:rFonts w:ascii="Arial" w:hAnsi="Arial" w:cs="Arial"/>
              </w:rPr>
              <w:t>2do</w:t>
            </w:r>
          </w:p>
        </w:tc>
        <w:tc>
          <w:tcPr>
            <w:tcW w:w="1170" w:type="dxa"/>
            <w:vAlign w:val="center"/>
          </w:tcPr>
          <w:p w:rsidR="0043434A" w:rsidRPr="009019A4" w:rsidRDefault="0043434A" w:rsidP="0052307E">
            <w:pPr>
              <w:jc w:val="center"/>
              <w:rPr>
                <w:rFonts w:ascii="Arial" w:hAnsi="Arial" w:cs="Arial"/>
              </w:rPr>
            </w:pPr>
            <w:r>
              <w:rPr>
                <w:rFonts w:ascii="Arial" w:hAnsi="Arial" w:cs="Arial"/>
              </w:rPr>
              <w:t>Tercero</w:t>
            </w:r>
          </w:p>
        </w:tc>
        <w:tc>
          <w:tcPr>
            <w:tcW w:w="1800" w:type="dxa"/>
            <w:vAlign w:val="center"/>
          </w:tcPr>
          <w:p w:rsidR="0043434A" w:rsidRPr="009019A4" w:rsidRDefault="00DC4F58" w:rsidP="0052307E">
            <w:pPr>
              <w:jc w:val="center"/>
              <w:rPr>
                <w:rFonts w:ascii="Arial" w:hAnsi="Arial" w:cs="Arial"/>
              </w:rPr>
            </w:pPr>
            <w:r>
              <w:rPr>
                <w:rFonts w:ascii="Arial" w:hAnsi="Arial" w:cs="Arial"/>
              </w:rPr>
              <w:t>Trabajo de curso</w:t>
            </w:r>
          </w:p>
        </w:tc>
        <w:tc>
          <w:tcPr>
            <w:tcW w:w="1936" w:type="dxa"/>
            <w:vAlign w:val="center"/>
          </w:tcPr>
          <w:p w:rsidR="0043434A" w:rsidRPr="009019A4" w:rsidRDefault="006A3D71" w:rsidP="0052307E">
            <w:pPr>
              <w:jc w:val="center"/>
              <w:rPr>
                <w:rFonts w:ascii="Arial" w:hAnsi="Arial" w:cs="Arial"/>
              </w:rPr>
            </w:pPr>
            <w:r>
              <w:rPr>
                <w:rFonts w:ascii="Arial" w:hAnsi="Arial" w:cs="Arial"/>
              </w:rPr>
              <w:t>32</w:t>
            </w:r>
          </w:p>
        </w:tc>
      </w:tr>
    </w:tbl>
    <w:p w:rsidR="00BE3278" w:rsidRDefault="00BE3278" w:rsidP="00BE3278">
      <w:pPr>
        <w:tabs>
          <w:tab w:val="left" w:pos="385"/>
        </w:tabs>
        <w:spacing w:line="360" w:lineRule="auto"/>
        <w:rPr>
          <w:rFonts w:ascii="Arial" w:hAnsi="Arial" w:cs="Arial"/>
          <w:b/>
          <w:lang w:val="es-ES_tradnl"/>
        </w:rPr>
      </w:pPr>
    </w:p>
    <w:p w:rsidR="00BE3278" w:rsidRPr="00C73596" w:rsidRDefault="00BE3278" w:rsidP="00BE3278">
      <w:pPr>
        <w:tabs>
          <w:tab w:val="left" w:pos="385"/>
        </w:tabs>
        <w:spacing w:line="360" w:lineRule="auto"/>
        <w:rPr>
          <w:rFonts w:ascii="Arial" w:hAnsi="Arial" w:cs="Arial"/>
          <w:lang w:val="es-ES_tradnl"/>
        </w:rPr>
      </w:pPr>
      <w:r w:rsidRPr="00C73596">
        <w:rPr>
          <w:rFonts w:ascii="Arial" w:hAnsi="Arial" w:cs="Arial"/>
          <w:lang w:val="es-ES_tradnl"/>
        </w:rPr>
        <w:t>Distribución por formas organizativas, tipos de clase y la evaluación.</w:t>
      </w:r>
    </w:p>
    <w:tbl>
      <w:tblPr>
        <w:tblW w:w="546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4209"/>
        <w:gridCol w:w="1253"/>
      </w:tblGrid>
      <w:tr w:rsidR="004C34CF" w:rsidRPr="00830ECD" w:rsidTr="004C34CF">
        <w:trPr>
          <w:cantSplit/>
          <w:trHeight w:val="330"/>
          <w:jc w:val="center"/>
        </w:trPr>
        <w:tc>
          <w:tcPr>
            <w:tcW w:w="4209" w:type="dxa"/>
            <w:shd w:val="clear" w:color="auto" w:fill="auto"/>
            <w:noWrap/>
            <w:vAlign w:val="center"/>
          </w:tcPr>
          <w:p w:rsidR="004C34CF" w:rsidRPr="00830ECD" w:rsidRDefault="004C34CF" w:rsidP="0052307E">
            <w:pPr>
              <w:keepNext/>
              <w:rPr>
                <w:rFonts w:ascii="Arial" w:eastAsia="Calibri" w:hAnsi="Arial" w:cs="Arial"/>
                <w:b/>
              </w:rPr>
            </w:pPr>
            <w:bookmarkStart w:id="1" w:name="OLE_LINK1"/>
            <w:bookmarkStart w:id="2" w:name="OLE_LINK2"/>
            <w:bookmarkStart w:id="3" w:name="OLE_LINK3"/>
            <w:r w:rsidRPr="00830ECD">
              <w:rPr>
                <w:rFonts w:ascii="Arial" w:eastAsia="Calibri" w:hAnsi="Arial" w:cs="Arial"/>
                <w:b/>
              </w:rPr>
              <w:t>Tipo de actividad</w:t>
            </w:r>
          </w:p>
        </w:tc>
        <w:tc>
          <w:tcPr>
            <w:tcW w:w="1253" w:type="dxa"/>
            <w:shd w:val="clear" w:color="auto" w:fill="auto"/>
            <w:vAlign w:val="center"/>
          </w:tcPr>
          <w:p w:rsidR="004C34CF" w:rsidRPr="00830ECD" w:rsidRDefault="004C34CF" w:rsidP="000A5F09">
            <w:pPr>
              <w:keepNext/>
              <w:rPr>
                <w:rFonts w:ascii="Arial" w:eastAsia="Calibri" w:hAnsi="Arial" w:cs="Arial"/>
                <w:b/>
              </w:rPr>
            </w:pPr>
            <w:r w:rsidRPr="00830ECD">
              <w:rPr>
                <w:rFonts w:ascii="Arial" w:eastAsia="Calibri" w:hAnsi="Arial" w:cs="Arial"/>
                <w:b/>
              </w:rPr>
              <w:t>Horas</w:t>
            </w:r>
            <w:r>
              <w:rPr>
                <w:rFonts w:ascii="Arial" w:eastAsia="Calibri" w:hAnsi="Arial" w:cs="Arial"/>
                <w:b/>
              </w:rPr>
              <w:t xml:space="preserve"> </w:t>
            </w:r>
          </w:p>
        </w:tc>
      </w:tr>
      <w:tr w:rsidR="004C34CF" w:rsidRPr="00830ECD" w:rsidTr="004C34CF">
        <w:trPr>
          <w:cantSplit/>
          <w:trHeight w:val="315"/>
          <w:jc w:val="center"/>
        </w:trPr>
        <w:tc>
          <w:tcPr>
            <w:tcW w:w="4209" w:type="dxa"/>
            <w:shd w:val="clear" w:color="auto" w:fill="auto"/>
            <w:noWrap/>
            <w:vAlign w:val="center"/>
          </w:tcPr>
          <w:p w:rsidR="004C34CF" w:rsidRPr="00830ECD" w:rsidRDefault="004C34CF" w:rsidP="0052307E">
            <w:pPr>
              <w:keepNext/>
              <w:rPr>
                <w:rFonts w:ascii="Arial" w:eastAsia="Calibri" w:hAnsi="Arial" w:cs="Arial"/>
              </w:rPr>
            </w:pPr>
            <w:r w:rsidRPr="00830ECD">
              <w:rPr>
                <w:rFonts w:ascii="Arial" w:eastAsia="Calibri" w:hAnsi="Arial" w:cs="Arial"/>
              </w:rPr>
              <w:t xml:space="preserve">Conferencia </w:t>
            </w:r>
          </w:p>
        </w:tc>
        <w:tc>
          <w:tcPr>
            <w:tcW w:w="1253" w:type="dxa"/>
            <w:shd w:val="clear" w:color="auto" w:fill="auto"/>
            <w:vAlign w:val="center"/>
          </w:tcPr>
          <w:p w:rsidR="004C34CF" w:rsidRPr="00830ECD" w:rsidRDefault="00AA40A1" w:rsidP="000A5F09">
            <w:pPr>
              <w:keepNext/>
              <w:rPr>
                <w:rFonts w:ascii="Arial" w:eastAsia="Calibri" w:hAnsi="Arial" w:cs="Arial"/>
              </w:rPr>
            </w:pPr>
            <w:r>
              <w:rPr>
                <w:rFonts w:ascii="Arial" w:eastAsia="Calibri" w:hAnsi="Arial" w:cs="Arial"/>
              </w:rPr>
              <w:t>2</w:t>
            </w:r>
          </w:p>
        </w:tc>
      </w:tr>
      <w:tr w:rsidR="004C34CF" w:rsidRPr="00830ECD" w:rsidTr="004C34CF">
        <w:trPr>
          <w:cantSplit/>
          <w:trHeight w:val="315"/>
          <w:jc w:val="center"/>
        </w:trPr>
        <w:tc>
          <w:tcPr>
            <w:tcW w:w="4209" w:type="dxa"/>
            <w:shd w:val="clear" w:color="auto" w:fill="auto"/>
            <w:noWrap/>
            <w:vAlign w:val="center"/>
          </w:tcPr>
          <w:p w:rsidR="004C34CF" w:rsidRPr="00830ECD" w:rsidRDefault="004C34CF" w:rsidP="0052307E">
            <w:pPr>
              <w:keepNext/>
              <w:rPr>
                <w:rFonts w:ascii="Arial" w:eastAsia="Calibri" w:hAnsi="Arial" w:cs="Arial"/>
              </w:rPr>
            </w:pPr>
            <w:r w:rsidRPr="00830ECD">
              <w:rPr>
                <w:rFonts w:ascii="Arial" w:eastAsia="Calibri" w:hAnsi="Arial" w:cs="Arial"/>
              </w:rPr>
              <w:t>Seminario</w:t>
            </w:r>
          </w:p>
        </w:tc>
        <w:tc>
          <w:tcPr>
            <w:tcW w:w="1253" w:type="dxa"/>
            <w:shd w:val="clear" w:color="auto" w:fill="auto"/>
            <w:vAlign w:val="center"/>
          </w:tcPr>
          <w:p w:rsidR="004C34CF" w:rsidRPr="00830ECD" w:rsidRDefault="004C34CF" w:rsidP="000A5F09">
            <w:pPr>
              <w:keepNext/>
              <w:rPr>
                <w:rFonts w:ascii="Arial" w:eastAsia="Calibri" w:hAnsi="Arial" w:cs="Arial"/>
              </w:rPr>
            </w:pPr>
            <w:r>
              <w:rPr>
                <w:rFonts w:ascii="Arial" w:eastAsia="Calibri" w:hAnsi="Arial" w:cs="Arial"/>
              </w:rPr>
              <w:t>2</w:t>
            </w:r>
          </w:p>
        </w:tc>
      </w:tr>
      <w:tr w:rsidR="004C34CF" w:rsidRPr="00830ECD" w:rsidTr="004C34CF">
        <w:trPr>
          <w:cantSplit/>
          <w:trHeight w:val="330"/>
          <w:jc w:val="center"/>
        </w:trPr>
        <w:tc>
          <w:tcPr>
            <w:tcW w:w="4209" w:type="dxa"/>
            <w:shd w:val="clear" w:color="auto" w:fill="auto"/>
            <w:vAlign w:val="center"/>
          </w:tcPr>
          <w:p w:rsidR="004C34CF" w:rsidRPr="00830ECD" w:rsidRDefault="004C34CF" w:rsidP="0052307E">
            <w:pPr>
              <w:keepNext/>
              <w:rPr>
                <w:rFonts w:ascii="Arial" w:eastAsia="Calibri" w:hAnsi="Arial" w:cs="Arial"/>
              </w:rPr>
            </w:pPr>
            <w:r w:rsidRPr="00830ECD">
              <w:rPr>
                <w:rFonts w:ascii="Arial" w:eastAsia="Calibri" w:hAnsi="Arial" w:cs="Arial"/>
              </w:rPr>
              <w:t>Clase práctica</w:t>
            </w:r>
          </w:p>
        </w:tc>
        <w:tc>
          <w:tcPr>
            <w:tcW w:w="1253" w:type="dxa"/>
            <w:shd w:val="clear" w:color="auto" w:fill="auto"/>
            <w:vAlign w:val="center"/>
          </w:tcPr>
          <w:p w:rsidR="004C34CF" w:rsidRPr="00830ECD" w:rsidRDefault="004C34CF" w:rsidP="000A5F09">
            <w:pPr>
              <w:keepNext/>
              <w:rPr>
                <w:rFonts w:ascii="Arial" w:eastAsia="Calibri" w:hAnsi="Arial" w:cs="Arial"/>
              </w:rPr>
            </w:pPr>
            <w:r>
              <w:rPr>
                <w:rFonts w:ascii="Arial" w:eastAsia="Calibri" w:hAnsi="Arial" w:cs="Arial"/>
              </w:rPr>
              <w:t>1</w:t>
            </w:r>
            <w:r w:rsidR="009D74B1">
              <w:rPr>
                <w:rFonts w:ascii="Arial" w:eastAsia="Calibri" w:hAnsi="Arial" w:cs="Arial"/>
              </w:rPr>
              <w:t>2</w:t>
            </w:r>
          </w:p>
        </w:tc>
      </w:tr>
      <w:tr w:rsidR="004C34CF" w:rsidRPr="00830ECD" w:rsidTr="004C34CF">
        <w:trPr>
          <w:cantSplit/>
          <w:trHeight w:val="330"/>
          <w:jc w:val="center"/>
        </w:trPr>
        <w:tc>
          <w:tcPr>
            <w:tcW w:w="4209" w:type="dxa"/>
            <w:shd w:val="clear" w:color="auto" w:fill="auto"/>
            <w:vAlign w:val="center"/>
          </w:tcPr>
          <w:p w:rsidR="004C34CF" w:rsidRPr="00830ECD" w:rsidRDefault="009D74B1" w:rsidP="0052307E">
            <w:pPr>
              <w:keepNext/>
              <w:rPr>
                <w:rFonts w:ascii="Arial" w:eastAsia="Calibri" w:hAnsi="Arial" w:cs="Arial"/>
              </w:rPr>
            </w:pPr>
            <w:r>
              <w:rPr>
                <w:rFonts w:ascii="Arial" w:eastAsia="Calibri" w:hAnsi="Arial" w:cs="Arial"/>
              </w:rPr>
              <w:t>Clase encuentro</w:t>
            </w:r>
          </w:p>
        </w:tc>
        <w:tc>
          <w:tcPr>
            <w:tcW w:w="1253" w:type="dxa"/>
            <w:shd w:val="clear" w:color="auto" w:fill="auto"/>
            <w:vAlign w:val="center"/>
          </w:tcPr>
          <w:p w:rsidR="004C34CF" w:rsidRPr="00830ECD" w:rsidRDefault="009D74B1" w:rsidP="000A5F09">
            <w:pPr>
              <w:keepNext/>
              <w:rPr>
                <w:rFonts w:ascii="Arial" w:eastAsia="Calibri" w:hAnsi="Arial" w:cs="Arial"/>
              </w:rPr>
            </w:pPr>
            <w:r>
              <w:rPr>
                <w:rFonts w:ascii="Arial" w:eastAsia="Calibri" w:hAnsi="Arial" w:cs="Arial"/>
              </w:rPr>
              <w:t>1</w:t>
            </w:r>
            <w:r w:rsidR="00AA40A1">
              <w:rPr>
                <w:rFonts w:ascii="Arial" w:eastAsia="Calibri" w:hAnsi="Arial" w:cs="Arial"/>
              </w:rPr>
              <w:t>0</w:t>
            </w:r>
          </w:p>
        </w:tc>
      </w:tr>
      <w:tr w:rsidR="004C34CF" w:rsidRPr="00830ECD" w:rsidTr="004C34CF">
        <w:trPr>
          <w:cantSplit/>
          <w:trHeight w:val="330"/>
          <w:jc w:val="center"/>
        </w:trPr>
        <w:tc>
          <w:tcPr>
            <w:tcW w:w="4209" w:type="dxa"/>
            <w:shd w:val="clear" w:color="auto" w:fill="auto"/>
            <w:vAlign w:val="center"/>
          </w:tcPr>
          <w:p w:rsidR="004C34CF" w:rsidRPr="00830ECD" w:rsidRDefault="004C34CF" w:rsidP="0052307E">
            <w:pPr>
              <w:keepNext/>
              <w:rPr>
                <w:rFonts w:ascii="Arial" w:eastAsia="Calibri" w:hAnsi="Arial" w:cs="Arial"/>
              </w:rPr>
            </w:pPr>
            <w:r>
              <w:rPr>
                <w:rFonts w:ascii="Arial" w:eastAsia="Calibri" w:hAnsi="Arial" w:cs="Arial"/>
              </w:rPr>
              <w:t>Taller</w:t>
            </w:r>
          </w:p>
        </w:tc>
        <w:tc>
          <w:tcPr>
            <w:tcW w:w="1253" w:type="dxa"/>
            <w:shd w:val="clear" w:color="auto" w:fill="auto"/>
            <w:vAlign w:val="center"/>
          </w:tcPr>
          <w:p w:rsidR="004C34CF" w:rsidRDefault="009D74B1" w:rsidP="000A5F09">
            <w:pPr>
              <w:keepNext/>
              <w:rPr>
                <w:rFonts w:ascii="Arial" w:eastAsia="Calibri" w:hAnsi="Arial" w:cs="Arial"/>
              </w:rPr>
            </w:pPr>
            <w:r>
              <w:rPr>
                <w:rFonts w:ascii="Arial" w:eastAsia="Calibri" w:hAnsi="Arial" w:cs="Arial"/>
              </w:rPr>
              <w:t>2</w:t>
            </w:r>
          </w:p>
        </w:tc>
      </w:tr>
      <w:tr w:rsidR="004C34CF" w:rsidRPr="00830ECD" w:rsidTr="004C34CF">
        <w:trPr>
          <w:cantSplit/>
          <w:trHeight w:val="330"/>
          <w:jc w:val="center"/>
        </w:trPr>
        <w:tc>
          <w:tcPr>
            <w:tcW w:w="4209" w:type="dxa"/>
            <w:shd w:val="clear" w:color="auto" w:fill="auto"/>
            <w:vAlign w:val="center"/>
          </w:tcPr>
          <w:p w:rsidR="004C34CF" w:rsidRDefault="004C34CF" w:rsidP="0052307E">
            <w:pPr>
              <w:keepNext/>
              <w:rPr>
                <w:rFonts w:ascii="Arial" w:eastAsia="Calibri" w:hAnsi="Arial" w:cs="Arial"/>
              </w:rPr>
            </w:pPr>
            <w:r>
              <w:rPr>
                <w:rFonts w:ascii="Arial" w:eastAsia="Calibri" w:hAnsi="Arial" w:cs="Arial"/>
              </w:rPr>
              <w:t xml:space="preserve">Evaluación </w:t>
            </w:r>
          </w:p>
        </w:tc>
        <w:tc>
          <w:tcPr>
            <w:tcW w:w="1253" w:type="dxa"/>
            <w:shd w:val="clear" w:color="auto" w:fill="auto"/>
            <w:vAlign w:val="center"/>
          </w:tcPr>
          <w:p w:rsidR="004C34CF" w:rsidRDefault="009D74B1" w:rsidP="000A5F09">
            <w:pPr>
              <w:keepNext/>
              <w:rPr>
                <w:rFonts w:ascii="Arial" w:eastAsia="Calibri" w:hAnsi="Arial" w:cs="Arial"/>
              </w:rPr>
            </w:pPr>
            <w:r>
              <w:rPr>
                <w:rFonts w:ascii="Arial" w:eastAsia="Calibri" w:hAnsi="Arial" w:cs="Arial"/>
              </w:rPr>
              <w:t>4</w:t>
            </w:r>
          </w:p>
        </w:tc>
      </w:tr>
      <w:tr w:rsidR="004C34CF" w:rsidRPr="00830ECD" w:rsidTr="004C34CF">
        <w:trPr>
          <w:cantSplit/>
          <w:trHeight w:val="330"/>
          <w:jc w:val="center"/>
        </w:trPr>
        <w:tc>
          <w:tcPr>
            <w:tcW w:w="4209" w:type="dxa"/>
            <w:shd w:val="clear" w:color="auto" w:fill="auto"/>
            <w:vAlign w:val="center"/>
          </w:tcPr>
          <w:p w:rsidR="004C34CF" w:rsidRPr="00830ECD" w:rsidRDefault="004C34CF" w:rsidP="0052307E">
            <w:pPr>
              <w:rPr>
                <w:rFonts w:ascii="Arial" w:eastAsia="Calibri" w:hAnsi="Arial" w:cs="Arial"/>
              </w:rPr>
            </w:pPr>
            <w:r w:rsidRPr="00830ECD">
              <w:rPr>
                <w:rFonts w:ascii="Arial" w:eastAsia="Calibri" w:hAnsi="Arial" w:cs="Arial"/>
              </w:rPr>
              <w:t>Total</w:t>
            </w:r>
          </w:p>
        </w:tc>
        <w:tc>
          <w:tcPr>
            <w:tcW w:w="1253" w:type="dxa"/>
            <w:shd w:val="clear" w:color="auto" w:fill="auto"/>
            <w:vAlign w:val="center"/>
          </w:tcPr>
          <w:p w:rsidR="004C34CF" w:rsidRPr="00830ECD" w:rsidRDefault="004C34CF" w:rsidP="000A5F09">
            <w:pPr>
              <w:rPr>
                <w:rFonts w:ascii="Arial" w:eastAsia="Calibri" w:hAnsi="Arial" w:cs="Arial"/>
              </w:rPr>
            </w:pPr>
            <w:r>
              <w:rPr>
                <w:rFonts w:ascii="Arial" w:eastAsia="Calibri" w:hAnsi="Arial" w:cs="Arial"/>
              </w:rPr>
              <w:t>32</w:t>
            </w:r>
          </w:p>
        </w:tc>
      </w:tr>
      <w:bookmarkEnd w:id="1"/>
      <w:bookmarkEnd w:id="2"/>
      <w:bookmarkEnd w:id="3"/>
    </w:tbl>
    <w:p w:rsidR="00BE3278" w:rsidRDefault="00BE3278" w:rsidP="00BE3278">
      <w:pPr>
        <w:tabs>
          <w:tab w:val="left" w:pos="385"/>
        </w:tabs>
        <w:spacing w:line="360" w:lineRule="auto"/>
        <w:rPr>
          <w:rFonts w:ascii="Arial" w:hAnsi="Arial" w:cs="Arial"/>
          <w:b/>
          <w:lang w:val="es-ES_tradnl"/>
        </w:rPr>
      </w:pPr>
    </w:p>
    <w:p w:rsidR="00BE3278" w:rsidRPr="00E95F9F" w:rsidRDefault="00BE3278" w:rsidP="00BE3278">
      <w:pPr>
        <w:pStyle w:val="Sangradetextonormal"/>
        <w:tabs>
          <w:tab w:val="clear" w:pos="3402"/>
        </w:tabs>
        <w:spacing w:line="360" w:lineRule="auto"/>
        <w:ind w:left="0" w:firstLine="0"/>
        <w:jc w:val="both"/>
        <w:rPr>
          <w:rFonts w:ascii="Arial" w:hAnsi="Arial" w:cs="Arial"/>
          <w:sz w:val="24"/>
          <w:szCs w:val="24"/>
        </w:rPr>
      </w:pPr>
      <w:r w:rsidRPr="00830ECD">
        <w:rPr>
          <w:rFonts w:ascii="Arial" w:hAnsi="Arial" w:cs="Arial"/>
          <w:b/>
          <w:sz w:val="24"/>
          <w:szCs w:val="24"/>
        </w:rPr>
        <w:t>Temas del Programa</w:t>
      </w:r>
    </w:p>
    <w:p w:rsidR="00BE3278" w:rsidRPr="00830ECD" w:rsidRDefault="00BE3278" w:rsidP="00BE3278">
      <w:pPr>
        <w:spacing w:after="120" w:line="360" w:lineRule="auto"/>
        <w:rPr>
          <w:rFonts w:ascii="Arial" w:hAnsi="Arial" w:cs="Arial"/>
        </w:rPr>
      </w:pPr>
      <w:r>
        <w:rPr>
          <w:rFonts w:ascii="Arial" w:hAnsi="Arial" w:cs="Arial"/>
        </w:rPr>
        <w:t>La vin</w:t>
      </w:r>
      <w:r w:rsidRPr="00830ECD">
        <w:rPr>
          <w:rFonts w:ascii="Arial" w:hAnsi="Arial" w:cs="Arial"/>
        </w:rPr>
        <w:t>culación con la asignatura se establecen con Ciencias Sociales, Psicología, Computación y Preparación para la Defensa.</w:t>
      </w:r>
    </w:p>
    <w:p w:rsidR="00BE3278" w:rsidRPr="00830ECD" w:rsidRDefault="00BE3278" w:rsidP="00BE3278">
      <w:pPr>
        <w:spacing w:after="120" w:line="360" w:lineRule="auto"/>
        <w:rPr>
          <w:rFonts w:ascii="Arial" w:hAnsi="Arial" w:cs="Arial"/>
        </w:rPr>
      </w:pPr>
      <w:r w:rsidRPr="00830ECD">
        <w:rPr>
          <w:rFonts w:ascii="Arial" w:hAnsi="Arial" w:cs="Arial"/>
          <w:b/>
        </w:rPr>
        <w:t xml:space="preserve">El Tema # 1: </w:t>
      </w:r>
      <w:r w:rsidRPr="00830ECD">
        <w:rPr>
          <w:rFonts w:ascii="Arial" w:hAnsi="Arial" w:cs="Arial"/>
        </w:rPr>
        <w:t>Debe dirigirse básicamente a lograr que el estudiante  aprenda a vivir en condiciones de campamento, participar en la organización  de las actividades y conozca el sistema de dirección en el mismo. En este tema deben analizarse  las características del campamento donde estén ubicados, el sistema hidro.-sanitario, la distribución de las áreas, etc.; para dar cumplimiento a los objetivos de la asignatura es preciso desarrollar  un campamento docente recreativo.</w:t>
      </w:r>
    </w:p>
    <w:p w:rsidR="00BE3278" w:rsidRPr="00830ECD" w:rsidRDefault="00BE3278" w:rsidP="00BE3278">
      <w:pPr>
        <w:spacing w:after="120" w:line="360" w:lineRule="auto"/>
        <w:rPr>
          <w:rFonts w:ascii="Arial" w:hAnsi="Arial" w:cs="Arial"/>
        </w:rPr>
      </w:pPr>
      <w:r w:rsidRPr="00830ECD">
        <w:rPr>
          <w:rFonts w:ascii="Arial" w:hAnsi="Arial" w:cs="Arial"/>
        </w:rPr>
        <w:t xml:space="preserve">También en este tema se persigue lograr el dominio de habilidades propias de la vida en campaña, para esto es necesario que se creen grupos de aproximadamente 15 estudiantes para trabajar con ellos por estaciones. La animación debe dirigirse básicamente a las actividades nocturnas, algún festival y de forma muy particular la fogata. </w:t>
      </w:r>
    </w:p>
    <w:p w:rsidR="00BE3278" w:rsidRDefault="00BE3278" w:rsidP="00BE3278">
      <w:pPr>
        <w:spacing w:after="120" w:line="360" w:lineRule="auto"/>
        <w:rPr>
          <w:rFonts w:ascii="Arial" w:hAnsi="Arial" w:cs="Arial"/>
        </w:rPr>
      </w:pPr>
      <w:r w:rsidRPr="00830ECD">
        <w:rPr>
          <w:rFonts w:ascii="Arial" w:hAnsi="Arial" w:cs="Arial"/>
          <w:b/>
        </w:rPr>
        <w:t>El Tema # 2:</w:t>
      </w:r>
      <w:r w:rsidRPr="00830ECD">
        <w:rPr>
          <w:rFonts w:ascii="Arial" w:hAnsi="Arial" w:cs="Arial"/>
        </w:rPr>
        <w:t xml:space="preserve"> El manejo del mapa, la brújula y la orientación en el terreno debe constituir motivo de principal atención por lo que esta representa en la vida en campaña. La caminata</w:t>
      </w:r>
      <w:r>
        <w:rPr>
          <w:rFonts w:ascii="Arial" w:hAnsi="Arial" w:cs="Arial"/>
        </w:rPr>
        <w:t xml:space="preserve">, senderismo o la excursión  </w:t>
      </w:r>
      <w:r w:rsidRPr="00830ECD">
        <w:rPr>
          <w:rFonts w:ascii="Arial" w:hAnsi="Arial" w:cs="Arial"/>
        </w:rPr>
        <w:t>propiciará un acercamiento con la naturaleza que el profesor debe tratar de explotar al máximo.</w:t>
      </w:r>
    </w:p>
    <w:p w:rsidR="00BE3278" w:rsidRPr="00830ECD" w:rsidRDefault="00BE3278" w:rsidP="00BE3278">
      <w:pPr>
        <w:spacing w:after="120" w:line="360" w:lineRule="auto"/>
        <w:rPr>
          <w:rFonts w:ascii="Arial" w:hAnsi="Arial" w:cs="Arial"/>
        </w:rPr>
      </w:pPr>
      <w:r>
        <w:rPr>
          <w:rFonts w:ascii="Arial" w:hAnsi="Arial" w:cs="Arial"/>
        </w:rPr>
        <w:t>Con este tema se procura alcanzar una mayor preparación de los estudiantes en conocimientos del turismo deportivo y de naturaleza para su aplicación como futuro profesional</w:t>
      </w:r>
    </w:p>
    <w:p w:rsidR="00261EB5" w:rsidRDefault="00BE3278" w:rsidP="00261EB5">
      <w:pPr>
        <w:spacing w:after="120" w:line="360" w:lineRule="auto"/>
        <w:rPr>
          <w:rFonts w:ascii="Arial" w:hAnsi="Arial" w:cs="Arial"/>
        </w:rPr>
      </w:pPr>
      <w:r w:rsidRPr="00830ECD">
        <w:rPr>
          <w:rFonts w:ascii="Arial" w:hAnsi="Arial" w:cs="Arial"/>
          <w:b/>
        </w:rPr>
        <w:t>El Tema # 3:</w:t>
      </w:r>
      <w:r w:rsidRPr="00830ECD">
        <w:rPr>
          <w:rFonts w:ascii="Arial" w:hAnsi="Arial" w:cs="Arial"/>
        </w:rPr>
        <w:t xml:space="preserve"> Se pretende brindar a los estudiantes los elementos más generales de las manifestaciones especiales de importancia en los programas recreativos para las diferentes edades como son  </w:t>
      </w:r>
      <w:smartTag w:uri="urn:schemas-microsoft-com:office:smarttags" w:element="PersonName">
        <w:smartTagPr>
          <w:attr w:name="ProductID" w:val="la Caza Deportiva"/>
        </w:smartTagPr>
        <w:r w:rsidRPr="00830ECD">
          <w:rPr>
            <w:rFonts w:ascii="Arial" w:hAnsi="Arial" w:cs="Arial"/>
          </w:rPr>
          <w:t>la Caza Deportiva</w:t>
        </w:r>
      </w:smartTag>
      <w:r w:rsidRPr="00830ECD">
        <w:rPr>
          <w:rFonts w:ascii="Arial" w:hAnsi="Arial" w:cs="Arial"/>
        </w:rPr>
        <w:t xml:space="preserve"> y las Acuáticas (Pesca Deportiva, Buceo). Esto unido a los temas anteriores vinculados con el turismo deportivo </w:t>
      </w:r>
      <w:r>
        <w:rPr>
          <w:rFonts w:ascii="Arial" w:hAnsi="Arial" w:cs="Arial"/>
        </w:rPr>
        <w:t xml:space="preserve">y de naturaleza </w:t>
      </w:r>
      <w:r w:rsidRPr="00830ECD">
        <w:rPr>
          <w:rFonts w:ascii="Arial" w:hAnsi="Arial" w:cs="Arial"/>
        </w:rPr>
        <w:t xml:space="preserve">hace que el estudiante adquiera los conocimientos básicos para la aplicación de los mismos en los niveles de base a los que se </w:t>
      </w:r>
      <w:r w:rsidR="00261EB5" w:rsidRPr="00830ECD">
        <w:rPr>
          <w:rFonts w:ascii="Arial" w:hAnsi="Arial" w:cs="Arial"/>
        </w:rPr>
        <w:t>enfrentará en</w:t>
      </w:r>
      <w:r w:rsidRPr="00830ECD">
        <w:rPr>
          <w:rFonts w:ascii="Arial" w:hAnsi="Arial" w:cs="Arial"/>
        </w:rPr>
        <w:t xml:space="preserve"> el inicio de su vida laboral. </w:t>
      </w:r>
    </w:p>
    <w:p w:rsidR="00BE3278" w:rsidRPr="00261EB5" w:rsidRDefault="00BE3278" w:rsidP="00261EB5">
      <w:pPr>
        <w:spacing w:after="120" w:line="360" w:lineRule="auto"/>
        <w:rPr>
          <w:rFonts w:ascii="Arial" w:hAnsi="Arial" w:cs="Arial"/>
        </w:rPr>
      </w:pPr>
      <w:r w:rsidRPr="00261EB5">
        <w:rPr>
          <w:rFonts w:ascii="Arial" w:hAnsi="Arial" w:cs="Arial"/>
        </w:rPr>
        <w:t>Tema 1. Campamento Recreativo, Técnicas Básicas de Campismo. (</w:t>
      </w:r>
      <w:r w:rsidR="002112E7" w:rsidRPr="00261EB5">
        <w:rPr>
          <w:rFonts w:ascii="Arial" w:hAnsi="Arial" w:cs="Arial"/>
        </w:rPr>
        <w:t>28</w:t>
      </w:r>
      <w:r w:rsidR="00372C1E">
        <w:rPr>
          <w:rFonts w:ascii="Arial" w:hAnsi="Arial" w:cs="Arial"/>
        </w:rPr>
        <w:t>/12</w:t>
      </w:r>
      <w:r w:rsidR="002112E7" w:rsidRPr="00261EB5">
        <w:rPr>
          <w:rFonts w:ascii="Arial" w:hAnsi="Arial" w:cs="Arial"/>
        </w:rPr>
        <w:t xml:space="preserve"> </w:t>
      </w:r>
      <w:r w:rsidRPr="00261EB5">
        <w:rPr>
          <w:rFonts w:ascii="Arial" w:hAnsi="Arial" w:cs="Arial"/>
        </w:rPr>
        <w:t>horas)</w:t>
      </w:r>
    </w:p>
    <w:p w:rsidR="00BE3278" w:rsidRPr="00830ECD" w:rsidRDefault="00BE3278" w:rsidP="00BE3278">
      <w:pPr>
        <w:spacing w:after="120"/>
        <w:rPr>
          <w:rFonts w:ascii="Arial" w:hAnsi="Arial" w:cs="Arial"/>
          <w:b/>
          <w:u w:val="single"/>
        </w:rPr>
      </w:pPr>
      <w:r w:rsidRPr="00830ECD">
        <w:rPr>
          <w:rFonts w:ascii="Arial" w:hAnsi="Arial" w:cs="Arial"/>
          <w:b/>
          <w:u w:val="single"/>
        </w:rPr>
        <w:lastRenderedPageBreak/>
        <w:t>Objetivo General:</w:t>
      </w:r>
    </w:p>
    <w:p w:rsidR="00BE3278" w:rsidRPr="00830ECD" w:rsidRDefault="004F43AB" w:rsidP="00BE3278">
      <w:pPr>
        <w:numPr>
          <w:ilvl w:val="0"/>
          <w:numId w:val="1"/>
        </w:numPr>
        <w:spacing w:after="120" w:line="360" w:lineRule="auto"/>
        <w:rPr>
          <w:rFonts w:ascii="Arial" w:hAnsi="Arial" w:cs="Arial"/>
          <w:b/>
          <w:u w:val="single"/>
        </w:rPr>
      </w:pPr>
      <w:r w:rsidRPr="00830ECD">
        <w:rPr>
          <w:rFonts w:ascii="Arial" w:hAnsi="Arial" w:cs="Arial"/>
          <w:bCs/>
        </w:rPr>
        <w:t>Proporcionar</w:t>
      </w:r>
      <w:r w:rsidR="00BE3278" w:rsidRPr="00830ECD">
        <w:rPr>
          <w:rFonts w:ascii="Arial" w:hAnsi="Arial" w:cs="Arial"/>
          <w:bCs/>
        </w:rPr>
        <w:t xml:space="preserve"> solución en el plano t</w:t>
      </w:r>
      <w:r w:rsidR="008D470E">
        <w:rPr>
          <w:rFonts w:ascii="Arial" w:hAnsi="Arial" w:cs="Arial"/>
          <w:bCs/>
        </w:rPr>
        <w:t>eórico a problemas relacionados</w:t>
      </w:r>
      <w:r w:rsidR="00BE3278" w:rsidRPr="00830ECD">
        <w:rPr>
          <w:rFonts w:ascii="Arial" w:hAnsi="Arial" w:cs="Arial"/>
          <w:bCs/>
        </w:rPr>
        <w:t xml:space="preserve"> con la organización y planificación de Campamentos Recreativos, Utilizando los principios elementales de las técnicas básicas de Campismo y que sean</w:t>
      </w:r>
      <w:r w:rsidR="00BE3278" w:rsidRPr="00BE3278">
        <w:rPr>
          <w:rFonts w:ascii="Arial" w:hAnsi="Arial" w:cs="Arial"/>
          <w:bCs/>
        </w:rPr>
        <w:t xml:space="preserve"> </w:t>
      </w:r>
      <w:r w:rsidR="00BE3278" w:rsidRPr="00830ECD">
        <w:rPr>
          <w:rFonts w:ascii="Arial" w:hAnsi="Arial" w:cs="Arial"/>
          <w:bCs/>
        </w:rPr>
        <w:t>capaces de organizar Círculos de Recreación Turísticas y grupos de Turismo Deportivo atendiendo a los intereses de los participantes, Utili</w:t>
      </w:r>
      <w:r w:rsidR="008D470E">
        <w:rPr>
          <w:rFonts w:ascii="Arial" w:hAnsi="Arial" w:cs="Arial"/>
          <w:bCs/>
        </w:rPr>
        <w:t>zando las técnicas de Animación</w:t>
      </w:r>
      <w:r w:rsidR="00BE3278" w:rsidRPr="00830ECD">
        <w:rPr>
          <w:rFonts w:ascii="Arial" w:hAnsi="Arial" w:cs="Arial"/>
          <w:bCs/>
        </w:rPr>
        <w:t xml:space="preserve"> Turística en las actividades relacionadas en el Campamento Recreativo.</w:t>
      </w:r>
    </w:p>
    <w:p w:rsidR="00BE3278" w:rsidRPr="00BE3278" w:rsidRDefault="00BE3278" w:rsidP="00BE3278">
      <w:pPr>
        <w:spacing w:after="120"/>
        <w:ind w:left="360"/>
        <w:rPr>
          <w:rFonts w:ascii="Arial" w:hAnsi="Arial" w:cs="Arial"/>
          <w:b/>
          <w:u w:val="single"/>
        </w:rPr>
      </w:pPr>
      <w:r w:rsidRPr="00BE3278">
        <w:rPr>
          <w:rFonts w:ascii="Arial" w:hAnsi="Arial" w:cs="Arial"/>
          <w:b/>
          <w:u w:val="single"/>
        </w:rPr>
        <w:t>Contenidos del Tema 1</w:t>
      </w:r>
    </w:p>
    <w:p w:rsidR="00BE3278" w:rsidRPr="00BE3278" w:rsidRDefault="00BE3278" w:rsidP="00BE3278">
      <w:pPr>
        <w:spacing w:line="360" w:lineRule="auto"/>
        <w:ind w:left="360"/>
        <w:rPr>
          <w:rFonts w:ascii="Arial" w:hAnsi="Arial" w:cs="Arial"/>
          <w:bCs/>
        </w:rPr>
      </w:pPr>
      <w:r w:rsidRPr="00BE3278">
        <w:rPr>
          <w:rFonts w:ascii="Arial" w:hAnsi="Arial" w:cs="Arial"/>
          <w:bCs/>
        </w:rPr>
        <w:t>Los Campamentos Recreativos. Técnicas básicas de campismo</w:t>
      </w:r>
    </w:p>
    <w:p w:rsidR="00BE3278" w:rsidRPr="00BE3278" w:rsidRDefault="00BE3278" w:rsidP="00BE3278">
      <w:pPr>
        <w:spacing w:line="360" w:lineRule="auto"/>
        <w:ind w:left="360"/>
        <w:rPr>
          <w:rFonts w:ascii="Arial" w:hAnsi="Arial" w:cs="Arial"/>
          <w:bCs/>
        </w:rPr>
      </w:pPr>
      <w:r w:rsidRPr="00BE3278">
        <w:rPr>
          <w:rFonts w:ascii="Arial" w:hAnsi="Arial" w:cs="Arial"/>
          <w:bCs/>
        </w:rPr>
        <w:t>- Objetivos.</w:t>
      </w:r>
    </w:p>
    <w:p w:rsidR="00BE3278" w:rsidRPr="00BE3278" w:rsidRDefault="00BE3278" w:rsidP="00BE3278">
      <w:pPr>
        <w:spacing w:line="360" w:lineRule="auto"/>
        <w:ind w:left="360"/>
        <w:rPr>
          <w:rFonts w:ascii="Arial" w:hAnsi="Arial" w:cs="Arial"/>
          <w:bCs/>
        </w:rPr>
      </w:pPr>
      <w:r w:rsidRPr="00BE3278">
        <w:rPr>
          <w:rFonts w:ascii="Arial" w:hAnsi="Arial" w:cs="Arial"/>
          <w:bCs/>
        </w:rPr>
        <w:t>- Valor educativo de las ARN</w:t>
      </w:r>
    </w:p>
    <w:p w:rsidR="00BE3278" w:rsidRPr="00BE3278" w:rsidRDefault="00BE3278" w:rsidP="00BE3278">
      <w:pPr>
        <w:spacing w:line="360" w:lineRule="auto"/>
        <w:ind w:left="360"/>
        <w:rPr>
          <w:rFonts w:ascii="Arial" w:hAnsi="Arial" w:cs="Arial"/>
          <w:bCs/>
        </w:rPr>
      </w:pPr>
      <w:r w:rsidRPr="00BE3278">
        <w:rPr>
          <w:rFonts w:ascii="Arial" w:hAnsi="Arial" w:cs="Arial"/>
          <w:bCs/>
        </w:rPr>
        <w:t>- Organización del Campamento.</w:t>
      </w:r>
    </w:p>
    <w:p w:rsidR="00BE3278" w:rsidRPr="00BE3278" w:rsidRDefault="00BE3278" w:rsidP="00BE3278">
      <w:pPr>
        <w:spacing w:line="360" w:lineRule="auto"/>
        <w:ind w:left="360"/>
        <w:rPr>
          <w:rFonts w:ascii="Arial" w:hAnsi="Arial" w:cs="Arial"/>
          <w:bCs/>
        </w:rPr>
      </w:pPr>
      <w:r w:rsidRPr="00BE3278">
        <w:rPr>
          <w:rFonts w:ascii="Arial" w:hAnsi="Arial" w:cs="Arial"/>
          <w:bCs/>
        </w:rPr>
        <w:t>- Programa del Campamento.</w:t>
      </w:r>
    </w:p>
    <w:p w:rsidR="00BE3278" w:rsidRPr="00BE3278" w:rsidRDefault="00BE3278" w:rsidP="00BE3278">
      <w:pPr>
        <w:spacing w:line="360" w:lineRule="auto"/>
        <w:ind w:left="360"/>
        <w:rPr>
          <w:rFonts w:ascii="Arial" w:hAnsi="Arial" w:cs="Arial"/>
          <w:bCs/>
        </w:rPr>
      </w:pPr>
      <w:r w:rsidRPr="00BE3278">
        <w:rPr>
          <w:rFonts w:ascii="Arial" w:hAnsi="Arial" w:cs="Arial"/>
          <w:bCs/>
        </w:rPr>
        <w:t>- Dirección del Campamento.</w:t>
      </w:r>
    </w:p>
    <w:p w:rsidR="00BE3278" w:rsidRPr="00BE3278" w:rsidRDefault="00BE3278" w:rsidP="00BE3278">
      <w:pPr>
        <w:spacing w:line="360" w:lineRule="auto"/>
        <w:ind w:left="360"/>
        <w:rPr>
          <w:rFonts w:ascii="Arial" w:hAnsi="Arial" w:cs="Arial"/>
          <w:bCs/>
        </w:rPr>
      </w:pPr>
      <w:r w:rsidRPr="00BE3278">
        <w:rPr>
          <w:rFonts w:ascii="Arial" w:hAnsi="Arial" w:cs="Arial"/>
          <w:bCs/>
        </w:rPr>
        <w:t>- Selección y Ubicación del área del Campamento.</w:t>
      </w:r>
    </w:p>
    <w:p w:rsidR="00BE3278" w:rsidRPr="00BE3278" w:rsidRDefault="00BE3278" w:rsidP="00BE3278">
      <w:pPr>
        <w:spacing w:line="360" w:lineRule="auto"/>
        <w:ind w:left="360"/>
        <w:rPr>
          <w:rFonts w:ascii="Arial" w:hAnsi="Arial" w:cs="Arial"/>
          <w:bCs/>
        </w:rPr>
      </w:pPr>
      <w:r w:rsidRPr="00BE3278">
        <w:rPr>
          <w:rFonts w:ascii="Arial" w:hAnsi="Arial" w:cs="Arial"/>
          <w:bCs/>
        </w:rPr>
        <w:t>- Técnicas Básicas.</w:t>
      </w:r>
    </w:p>
    <w:p w:rsidR="00BE3278" w:rsidRPr="00BE3278" w:rsidRDefault="00BE3278" w:rsidP="00BE3278">
      <w:pPr>
        <w:pStyle w:val="Prrafodelista"/>
        <w:spacing w:line="360" w:lineRule="auto"/>
        <w:ind w:left="567"/>
        <w:rPr>
          <w:rFonts w:ascii="Arial" w:hAnsi="Arial" w:cs="Arial"/>
          <w:bCs/>
        </w:rPr>
      </w:pPr>
      <w:r w:rsidRPr="00BE3278">
        <w:rPr>
          <w:rFonts w:ascii="Arial" w:hAnsi="Arial" w:cs="Arial"/>
          <w:bCs/>
        </w:rPr>
        <w:t xml:space="preserve"> . Cabuyería.</w:t>
      </w:r>
    </w:p>
    <w:p w:rsidR="00BE3278" w:rsidRPr="00BE3278" w:rsidRDefault="00BE3278" w:rsidP="00BE3278">
      <w:pPr>
        <w:pStyle w:val="Prrafodelista"/>
        <w:spacing w:line="360" w:lineRule="auto"/>
        <w:ind w:left="567"/>
        <w:rPr>
          <w:rFonts w:ascii="Arial" w:hAnsi="Arial" w:cs="Arial"/>
          <w:bCs/>
        </w:rPr>
      </w:pPr>
      <w:r w:rsidRPr="00BE3278">
        <w:rPr>
          <w:rFonts w:ascii="Arial" w:hAnsi="Arial" w:cs="Arial"/>
          <w:bCs/>
        </w:rPr>
        <w:t xml:space="preserve"> . Tienda de Campaña.</w:t>
      </w:r>
    </w:p>
    <w:p w:rsidR="00BE3278" w:rsidRPr="00BE3278" w:rsidRDefault="00BE3278" w:rsidP="00BE3278">
      <w:pPr>
        <w:pStyle w:val="Prrafodelista"/>
        <w:spacing w:line="360" w:lineRule="auto"/>
        <w:ind w:left="567"/>
        <w:rPr>
          <w:rFonts w:ascii="Arial" w:hAnsi="Arial" w:cs="Arial"/>
          <w:bCs/>
        </w:rPr>
      </w:pPr>
      <w:r w:rsidRPr="00BE3278">
        <w:rPr>
          <w:rFonts w:ascii="Arial" w:hAnsi="Arial" w:cs="Arial"/>
          <w:bCs/>
        </w:rPr>
        <w:t xml:space="preserve">  . Estimación.</w:t>
      </w:r>
    </w:p>
    <w:p w:rsidR="00BE3278" w:rsidRPr="00BE3278" w:rsidRDefault="00BE3278" w:rsidP="00BE3278">
      <w:pPr>
        <w:pStyle w:val="Prrafodelista"/>
        <w:spacing w:line="360" w:lineRule="auto"/>
        <w:ind w:left="567"/>
        <w:rPr>
          <w:rFonts w:ascii="Arial" w:hAnsi="Arial" w:cs="Arial"/>
          <w:bCs/>
        </w:rPr>
      </w:pPr>
      <w:r>
        <w:rPr>
          <w:rFonts w:ascii="Arial" w:hAnsi="Arial" w:cs="Arial"/>
          <w:bCs/>
        </w:rPr>
        <w:t xml:space="preserve"> </w:t>
      </w:r>
      <w:r w:rsidRPr="00BE3278">
        <w:rPr>
          <w:rFonts w:ascii="Arial" w:hAnsi="Arial" w:cs="Arial"/>
          <w:bCs/>
        </w:rPr>
        <w:t xml:space="preserve"> . Observación.</w:t>
      </w:r>
    </w:p>
    <w:p w:rsidR="00BE3278" w:rsidRPr="00BE3278" w:rsidRDefault="00BE3278" w:rsidP="00BE3278">
      <w:pPr>
        <w:pStyle w:val="Prrafodelista"/>
        <w:spacing w:line="360" w:lineRule="auto"/>
        <w:ind w:left="567"/>
        <w:rPr>
          <w:rFonts w:ascii="Arial" w:hAnsi="Arial" w:cs="Arial"/>
          <w:bCs/>
        </w:rPr>
      </w:pPr>
      <w:r w:rsidRPr="00BE3278">
        <w:rPr>
          <w:rFonts w:ascii="Arial" w:hAnsi="Arial" w:cs="Arial"/>
          <w:bCs/>
        </w:rPr>
        <w:t xml:space="preserve"> </w:t>
      </w:r>
      <w:r>
        <w:rPr>
          <w:rFonts w:ascii="Arial" w:hAnsi="Arial" w:cs="Arial"/>
          <w:bCs/>
        </w:rPr>
        <w:t xml:space="preserve"> </w:t>
      </w:r>
      <w:r w:rsidRPr="00BE3278">
        <w:rPr>
          <w:rFonts w:ascii="Arial" w:hAnsi="Arial" w:cs="Arial"/>
          <w:bCs/>
        </w:rPr>
        <w:t>. Orientación.</w:t>
      </w:r>
    </w:p>
    <w:p w:rsidR="00BE3278" w:rsidRPr="00BE3278" w:rsidRDefault="00BE3278" w:rsidP="00BE3278">
      <w:pPr>
        <w:spacing w:line="360" w:lineRule="auto"/>
        <w:ind w:left="360"/>
        <w:rPr>
          <w:rFonts w:ascii="Arial" w:hAnsi="Arial" w:cs="Arial"/>
          <w:bCs/>
        </w:rPr>
      </w:pPr>
      <w:r w:rsidRPr="00BE3278">
        <w:rPr>
          <w:rFonts w:ascii="Arial" w:hAnsi="Arial" w:cs="Arial"/>
          <w:bCs/>
        </w:rPr>
        <w:t xml:space="preserve">  </w:t>
      </w:r>
      <w:r>
        <w:rPr>
          <w:rFonts w:ascii="Arial" w:hAnsi="Arial" w:cs="Arial"/>
          <w:bCs/>
        </w:rPr>
        <w:t xml:space="preserve">   </w:t>
      </w:r>
      <w:r w:rsidRPr="00BE3278">
        <w:rPr>
          <w:rFonts w:ascii="Arial" w:hAnsi="Arial" w:cs="Arial"/>
          <w:bCs/>
        </w:rPr>
        <w:t>. Fuegos y Fogones.</w:t>
      </w:r>
    </w:p>
    <w:p w:rsidR="00BE3278" w:rsidRPr="00BE3278" w:rsidRDefault="00BE3278" w:rsidP="00BE3278">
      <w:pPr>
        <w:spacing w:line="360" w:lineRule="auto"/>
        <w:ind w:left="360"/>
        <w:rPr>
          <w:rFonts w:ascii="Arial" w:hAnsi="Arial" w:cs="Arial"/>
          <w:bCs/>
        </w:rPr>
      </w:pPr>
      <w:r>
        <w:rPr>
          <w:rFonts w:ascii="Arial" w:hAnsi="Arial" w:cs="Arial"/>
          <w:bCs/>
        </w:rPr>
        <w:t xml:space="preserve">   </w:t>
      </w:r>
      <w:r w:rsidRPr="00BE3278">
        <w:rPr>
          <w:rFonts w:ascii="Arial" w:hAnsi="Arial" w:cs="Arial"/>
          <w:bCs/>
        </w:rPr>
        <w:t xml:space="preserve">  . Herramientas.</w:t>
      </w:r>
    </w:p>
    <w:p w:rsidR="00BE3278" w:rsidRPr="00BE3278" w:rsidRDefault="00BE3278" w:rsidP="00BE3278">
      <w:pPr>
        <w:pStyle w:val="Prrafodelista"/>
        <w:spacing w:line="360" w:lineRule="auto"/>
        <w:ind w:left="567"/>
        <w:rPr>
          <w:rFonts w:ascii="Arial" w:hAnsi="Arial" w:cs="Arial"/>
          <w:bCs/>
        </w:rPr>
      </w:pPr>
      <w:r w:rsidRPr="00BE3278">
        <w:rPr>
          <w:rFonts w:ascii="Arial" w:hAnsi="Arial" w:cs="Arial"/>
          <w:bCs/>
        </w:rPr>
        <w:t xml:space="preserve">  . Primeros Auxilios.</w:t>
      </w:r>
    </w:p>
    <w:p w:rsidR="00BE3278" w:rsidRPr="002112E7" w:rsidRDefault="00BE3278" w:rsidP="002112E7">
      <w:pPr>
        <w:spacing w:line="360" w:lineRule="auto"/>
        <w:rPr>
          <w:rFonts w:ascii="Arial" w:hAnsi="Arial" w:cs="Arial"/>
        </w:rPr>
      </w:pPr>
      <w:r>
        <w:rPr>
          <w:rFonts w:ascii="Arial" w:hAnsi="Arial" w:cs="Arial"/>
          <w:bCs/>
        </w:rPr>
        <w:t xml:space="preserve">    </w:t>
      </w:r>
      <w:r w:rsidRPr="00BE3278">
        <w:rPr>
          <w:rFonts w:ascii="Arial" w:hAnsi="Arial" w:cs="Arial"/>
          <w:bCs/>
        </w:rPr>
        <w:t xml:space="preserve">  - Animación. </w:t>
      </w:r>
    </w:p>
    <w:p w:rsidR="00BE3278" w:rsidRPr="00BE3278" w:rsidRDefault="00BE3278" w:rsidP="00BE3278">
      <w:pPr>
        <w:pStyle w:val="Prrafodelista"/>
        <w:spacing w:line="360" w:lineRule="auto"/>
        <w:ind w:left="567"/>
        <w:rPr>
          <w:rFonts w:ascii="Arial" w:hAnsi="Arial" w:cs="Arial"/>
          <w:b/>
          <w:bCs/>
        </w:rPr>
      </w:pPr>
      <w:r w:rsidRPr="00BE3278">
        <w:rPr>
          <w:rFonts w:ascii="Arial" w:hAnsi="Arial" w:cs="Arial"/>
          <w:b/>
        </w:rPr>
        <w:t xml:space="preserve">Tema 2. </w:t>
      </w:r>
      <w:r w:rsidRPr="00BE3278">
        <w:rPr>
          <w:rFonts w:ascii="Arial" w:hAnsi="Arial" w:cs="Arial"/>
        </w:rPr>
        <w:t>T</w:t>
      </w:r>
      <w:r w:rsidR="00B563C9">
        <w:rPr>
          <w:rFonts w:ascii="Arial" w:hAnsi="Arial" w:cs="Arial"/>
        </w:rPr>
        <w:t>urismo Deportivo</w:t>
      </w:r>
      <w:r w:rsidR="00B563C9" w:rsidRPr="00BE3278">
        <w:rPr>
          <w:rFonts w:ascii="Arial" w:hAnsi="Arial" w:cs="Arial"/>
        </w:rPr>
        <w:t xml:space="preserve"> e</w:t>
      </w:r>
      <w:r w:rsidRPr="00BE3278">
        <w:rPr>
          <w:rFonts w:ascii="Arial" w:hAnsi="Arial" w:cs="Arial"/>
        </w:rPr>
        <w:t xml:space="preserve"> Itinerarios Turísticos. </w:t>
      </w:r>
      <w:r w:rsidR="00F16D20">
        <w:rPr>
          <w:rFonts w:ascii="Arial" w:hAnsi="Arial" w:cs="Arial"/>
          <w:b/>
        </w:rPr>
        <w:t>(</w:t>
      </w:r>
      <w:r w:rsidR="00F16D20" w:rsidRPr="00BE3278">
        <w:rPr>
          <w:rFonts w:ascii="Arial" w:hAnsi="Arial" w:cs="Arial"/>
          <w:b/>
        </w:rPr>
        <w:t>12</w:t>
      </w:r>
      <w:r w:rsidR="00372C1E">
        <w:rPr>
          <w:rFonts w:ascii="Arial" w:hAnsi="Arial" w:cs="Arial"/>
          <w:b/>
        </w:rPr>
        <w:t>/8</w:t>
      </w:r>
      <w:r w:rsidR="002112E7">
        <w:rPr>
          <w:rFonts w:ascii="Arial" w:hAnsi="Arial" w:cs="Arial"/>
          <w:b/>
        </w:rPr>
        <w:t xml:space="preserve"> </w:t>
      </w:r>
      <w:r w:rsidRPr="00BE3278">
        <w:rPr>
          <w:rFonts w:ascii="Arial" w:hAnsi="Arial" w:cs="Arial"/>
          <w:b/>
        </w:rPr>
        <w:t>horas)</w:t>
      </w:r>
    </w:p>
    <w:p w:rsidR="00BE3278" w:rsidRPr="00830ECD" w:rsidRDefault="00BE3278" w:rsidP="00BE3278">
      <w:pPr>
        <w:pStyle w:val="Ttulo3"/>
        <w:spacing w:before="0" w:after="120" w:line="360" w:lineRule="auto"/>
        <w:ind w:left="360"/>
        <w:rPr>
          <w:sz w:val="24"/>
          <w:szCs w:val="24"/>
          <w:u w:val="single"/>
        </w:rPr>
      </w:pPr>
      <w:r w:rsidRPr="00830ECD">
        <w:rPr>
          <w:sz w:val="24"/>
          <w:szCs w:val="24"/>
          <w:u w:val="single"/>
        </w:rPr>
        <w:t>Objetivo General:</w:t>
      </w:r>
    </w:p>
    <w:p w:rsidR="00BE3278" w:rsidRPr="00BE3278" w:rsidRDefault="004326CE" w:rsidP="00BE3278">
      <w:pPr>
        <w:pStyle w:val="Prrafodelista"/>
        <w:spacing w:after="120" w:line="360" w:lineRule="auto"/>
        <w:ind w:left="567"/>
        <w:rPr>
          <w:rFonts w:ascii="Arial" w:hAnsi="Arial" w:cs="Arial"/>
        </w:rPr>
      </w:pPr>
      <w:r w:rsidRPr="00BE3278">
        <w:rPr>
          <w:rFonts w:ascii="Arial" w:hAnsi="Arial" w:cs="Arial"/>
          <w:bCs/>
        </w:rPr>
        <w:t>Describir</w:t>
      </w:r>
      <w:r w:rsidR="00BE3278" w:rsidRPr="00BE3278">
        <w:rPr>
          <w:rFonts w:ascii="Arial" w:hAnsi="Arial" w:cs="Arial"/>
          <w:bCs/>
        </w:rPr>
        <w:t xml:space="preserve"> el Tu</w:t>
      </w:r>
      <w:r w:rsidR="00B563C9">
        <w:rPr>
          <w:rFonts w:ascii="Arial" w:hAnsi="Arial" w:cs="Arial"/>
          <w:bCs/>
        </w:rPr>
        <w:t xml:space="preserve">rismo </w:t>
      </w:r>
      <w:r w:rsidR="005260E9">
        <w:rPr>
          <w:rFonts w:ascii="Arial" w:hAnsi="Arial" w:cs="Arial"/>
          <w:bCs/>
        </w:rPr>
        <w:t>Deportivo,</w:t>
      </w:r>
      <w:r w:rsidR="00BE3278" w:rsidRPr="00BE3278">
        <w:rPr>
          <w:rFonts w:ascii="Arial" w:hAnsi="Arial" w:cs="Arial"/>
          <w:bCs/>
        </w:rPr>
        <w:t xml:space="preserve"> así como sus posibilidades de desarrollo en Cuba y</w:t>
      </w:r>
      <w:r w:rsidR="00BE3278" w:rsidRPr="00BE3278">
        <w:rPr>
          <w:rFonts w:ascii="Arial" w:hAnsi="Arial" w:cs="Arial"/>
        </w:rPr>
        <w:t xml:space="preserve"> aplicar con eficiencia los conocimientos técnicos que la faciliten planificar y desarrollar un itinerario turístico.</w:t>
      </w:r>
    </w:p>
    <w:p w:rsidR="006A3FB7" w:rsidRPr="00830ECD" w:rsidRDefault="006A3FB7" w:rsidP="006A3FB7">
      <w:pPr>
        <w:spacing w:after="120"/>
        <w:rPr>
          <w:rFonts w:ascii="Arial" w:hAnsi="Arial" w:cs="Arial"/>
          <w:b/>
          <w:u w:val="single"/>
        </w:rPr>
      </w:pPr>
      <w:r w:rsidRPr="00830ECD">
        <w:rPr>
          <w:rFonts w:ascii="Arial" w:hAnsi="Arial" w:cs="Arial"/>
          <w:b/>
          <w:u w:val="single"/>
        </w:rPr>
        <w:t>Contenidos del Tema 2</w:t>
      </w:r>
    </w:p>
    <w:p w:rsidR="006A3FB7" w:rsidRPr="00830ECD" w:rsidRDefault="006A3FB7" w:rsidP="006A3FB7">
      <w:pPr>
        <w:spacing w:line="360" w:lineRule="auto"/>
        <w:rPr>
          <w:rFonts w:ascii="Arial" w:hAnsi="Arial" w:cs="Arial"/>
        </w:rPr>
      </w:pPr>
      <w:r w:rsidRPr="00830ECD">
        <w:rPr>
          <w:rFonts w:ascii="Arial" w:hAnsi="Arial" w:cs="Arial"/>
        </w:rPr>
        <w:t xml:space="preserve">   - Aplicación de los Métodos de orientación.</w:t>
      </w:r>
    </w:p>
    <w:p w:rsidR="006A3FB7" w:rsidRDefault="006A3FB7" w:rsidP="006A3FB7">
      <w:pPr>
        <w:spacing w:line="360" w:lineRule="auto"/>
        <w:rPr>
          <w:rFonts w:ascii="Arial" w:hAnsi="Arial" w:cs="Arial"/>
        </w:rPr>
      </w:pPr>
      <w:r w:rsidRPr="00830ECD">
        <w:rPr>
          <w:rFonts w:ascii="Arial" w:hAnsi="Arial" w:cs="Arial"/>
        </w:rPr>
        <w:lastRenderedPageBreak/>
        <w:t xml:space="preserve">   - Los mapas y las brújulas.</w:t>
      </w:r>
    </w:p>
    <w:p w:rsidR="006A3FB7" w:rsidRPr="00830ECD" w:rsidRDefault="006A3FB7" w:rsidP="006A3FB7">
      <w:pPr>
        <w:spacing w:line="360" w:lineRule="auto"/>
        <w:rPr>
          <w:rFonts w:ascii="Arial" w:hAnsi="Arial" w:cs="Arial"/>
        </w:rPr>
      </w:pPr>
      <w:r w:rsidRPr="00830ECD">
        <w:rPr>
          <w:rFonts w:ascii="Arial" w:hAnsi="Arial" w:cs="Arial"/>
        </w:rPr>
        <w:t>Turismo Deportivo.</w:t>
      </w:r>
    </w:p>
    <w:p w:rsidR="006A3FB7" w:rsidRDefault="006A3FB7" w:rsidP="006A3FB7">
      <w:pPr>
        <w:spacing w:line="360" w:lineRule="auto"/>
        <w:rPr>
          <w:rFonts w:ascii="Arial" w:hAnsi="Arial" w:cs="Arial"/>
        </w:rPr>
      </w:pPr>
      <w:r w:rsidRPr="00830ECD">
        <w:rPr>
          <w:rFonts w:ascii="Arial" w:hAnsi="Arial" w:cs="Arial"/>
        </w:rPr>
        <w:t xml:space="preserve">   - Modalidades y actividades en los encuentros de Turismo Deportivo.</w:t>
      </w:r>
    </w:p>
    <w:p w:rsidR="006A3FB7" w:rsidRDefault="006A3FB7" w:rsidP="006A3FB7">
      <w:pPr>
        <w:spacing w:line="360" w:lineRule="auto"/>
        <w:rPr>
          <w:rFonts w:ascii="Arial" w:hAnsi="Arial" w:cs="Arial"/>
        </w:rPr>
      </w:pPr>
      <w:r>
        <w:rPr>
          <w:rFonts w:ascii="Arial" w:hAnsi="Arial" w:cs="Arial"/>
        </w:rPr>
        <w:t xml:space="preserve">   - Festival Deportivo recreativo.</w:t>
      </w:r>
    </w:p>
    <w:p w:rsidR="006A3FB7" w:rsidRDefault="006A3FB7" w:rsidP="006A3FB7">
      <w:pPr>
        <w:spacing w:line="360" w:lineRule="auto"/>
        <w:rPr>
          <w:rFonts w:ascii="Arial" w:hAnsi="Arial" w:cs="Arial"/>
        </w:rPr>
      </w:pPr>
      <w:r>
        <w:rPr>
          <w:rFonts w:ascii="Arial" w:hAnsi="Arial" w:cs="Arial"/>
        </w:rPr>
        <w:t xml:space="preserve">   - Caminata, Senderismo y excursionismo</w:t>
      </w:r>
    </w:p>
    <w:p w:rsidR="006A3FB7" w:rsidRPr="00AD7F22" w:rsidRDefault="006A3FB7" w:rsidP="006A3FB7">
      <w:pPr>
        <w:spacing w:line="360" w:lineRule="auto"/>
        <w:rPr>
          <w:rFonts w:ascii="Arial" w:hAnsi="Arial" w:cs="Arial"/>
        </w:rPr>
      </w:pPr>
      <w:r>
        <w:rPr>
          <w:rFonts w:ascii="Arial" w:hAnsi="Arial" w:cs="Arial"/>
        </w:rPr>
        <w:t xml:space="preserve">   - </w:t>
      </w:r>
      <w:r w:rsidRPr="00830ECD">
        <w:rPr>
          <w:rFonts w:ascii="Arial" w:hAnsi="Arial" w:cs="Arial"/>
          <w:bCs/>
        </w:rPr>
        <w:t>Eventos de la Recreación Turística</w:t>
      </w:r>
    </w:p>
    <w:p w:rsidR="006A3FB7" w:rsidRPr="00830ECD" w:rsidRDefault="006A3FB7" w:rsidP="006A3FB7">
      <w:pPr>
        <w:spacing w:line="360" w:lineRule="auto"/>
        <w:rPr>
          <w:rFonts w:ascii="Arial" w:hAnsi="Arial" w:cs="Arial"/>
        </w:rPr>
      </w:pPr>
      <w:r>
        <w:rPr>
          <w:rFonts w:ascii="Arial" w:hAnsi="Arial" w:cs="Arial"/>
        </w:rPr>
        <w:t xml:space="preserve">   - </w:t>
      </w:r>
      <w:r w:rsidRPr="00830ECD">
        <w:rPr>
          <w:rFonts w:ascii="Arial" w:hAnsi="Arial" w:cs="Arial"/>
        </w:rPr>
        <w:t>El itinerario turístico.</w:t>
      </w:r>
    </w:p>
    <w:p w:rsidR="006A3FB7" w:rsidRDefault="006A3FB7" w:rsidP="006A3FB7">
      <w:pPr>
        <w:pStyle w:val="Prrafodelista"/>
        <w:numPr>
          <w:ilvl w:val="0"/>
          <w:numId w:val="2"/>
        </w:numPr>
        <w:spacing w:line="360" w:lineRule="auto"/>
        <w:jc w:val="left"/>
        <w:rPr>
          <w:rFonts w:ascii="Arial" w:hAnsi="Arial" w:cs="Arial"/>
        </w:rPr>
      </w:pPr>
      <w:r w:rsidRPr="00D159ED">
        <w:rPr>
          <w:rFonts w:ascii="Arial" w:hAnsi="Arial" w:cs="Arial"/>
        </w:rPr>
        <w:t>Selección de la zona.</w:t>
      </w:r>
    </w:p>
    <w:p w:rsidR="006A3FB7" w:rsidRDefault="006A3FB7" w:rsidP="006A3FB7">
      <w:pPr>
        <w:pStyle w:val="Prrafodelista"/>
        <w:numPr>
          <w:ilvl w:val="0"/>
          <w:numId w:val="2"/>
        </w:numPr>
        <w:spacing w:line="360" w:lineRule="auto"/>
        <w:jc w:val="left"/>
        <w:rPr>
          <w:rFonts w:ascii="Arial" w:hAnsi="Arial" w:cs="Arial"/>
        </w:rPr>
      </w:pPr>
      <w:r w:rsidRPr="00D159ED">
        <w:rPr>
          <w:rFonts w:ascii="Arial" w:hAnsi="Arial" w:cs="Arial"/>
        </w:rPr>
        <w:t>Determinación de las etapas.</w:t>
      </w:r>
    </w:p>
    <w:p w:rsidR="00D64E57" w:rsidRDefault="006A3FB7" w:rsidP="006A3FB7">
      <w:pPr>
        <w:pStyle w:val="Prrafodelista"/>
        <w:numPr>
          <w:ilvl w:val="0"/>
          <w:numId w:val="2"/>
        </w:numPr>
        <w:spacing w:line="360" w:lineRule="auto"/>
        <w:jc w:val="left"/>
        <w:rPr>
          <w:rFonts w:ascii="Arial" w:hAnsi="Arial" w:cs="Arial"/>
        </w:rPr>
      </w:pPr>
      <w:r w:rsidRPr="00D159ED">
        <w:rPr>
          <w:rFonts w:ascii="Arial" w:hAnsi="Arial" w:cs="Arial"/>
        </w:rPr>
        <w:t>Selección del equipo.</w:t>
      </w:r>
    </w:p>
    <w:p w:rsidR="006A3FB7" w:rsidRPr="00D64E57" w:rsidRDefault="006A3FB7" w:rsidP="00D64E57">
      <w:pPr>
        <w:spacing w:line="360" w:lineRule="auto"/>
        <w:jc w:val="left"/>
        <w:rPr>
          <w:rFonts w:ascii="Arial" w:hAnsi="Arial" w:cs="Arial"/>
        </w:rPr>
      </w:pPr>
      <w:r w:rsidRPr="00D64E57">
        <w:rPr>
          <w:rFonts w:ascii="Arial" w:hAnsi="Arial" w:cs="Arial"/>
          <w:b/>
        </w:rPr>
        <w:t xml:space="preserve">Tema 3. </w:t>
      </w:r>
      <w:r w:rsidRPr="00D64E57">
        <w:rPr>
          <w:rFonts w:ascii="Arial" w:hAnsi="Arial" w:cs="Arial"/>
          <w:bCs/>
        </w:rPr>
        <w:t xml:space="preserve">Fundamentos Generales de las Manifestaciones </w:t>
      </w:r>
      <w:r w:rsidR="00D64E57" w:rsidRPr="00D64E57">
        <w:rPr>
          <w:rFonts w:ascii="Arial" w:hAnsi="Arial" w:cs="Arial"/>
          <w:bCs/>
        </w:rPr>
        <w:t>especiales.</w:t>
      </w:r>
      <w:r w:rsidR="00D64E57" w:rsidRPr="00D64E57">
        <w:rPr>
          <w:rFonts w:ascii="Arial" w:hAnsi="Arial" w:cs="Arial"/>
          <w:b/>
        </w:rPr>
        <w:t xml:space="preserve"> (8</w:t>
      </w:r>
      <w:r w:rsidR="00372C1E">
        <w:rPr>
          <w:rFonts w:ascii="Arial" w:hAnsi="Arial" w:cs="Arial"/>
          <w:b/>
        </w:rPr>
        <w:t>/4</w:t>
      </w:r>
      <w:r w:rsidR="00D64E57" w:rsidRPr="00D64E57">
        <w:rPr>
          <w:rFonts w:ascii="Arial" w:hAnsi="Arial" w:cs="Arial"/>
          <w:b/>
        </w:rPr>
        <w:t xml:space="preserve"> </w:t>
      </w:r>
      <w:r w:rsidRPr="00D64E57">
        <w:rPr>
          <w:rFonts w:ascii="Arial" w:hAnsi="Arial" w:cs="Arial"/>
          <w:b/>
        </w:rPr>
        <w:t>horas).</w:t>
      </w:r>
    </w:p>
    <w:p w:rsidR="006A3FB7" w:rsidRPr="00830ECD" w:rsidRDefault="006A3FB7" w:rsidP="006A3FB7">
      <w:pPr>
        <w:pStyle w:val="Ttulo3"/>
        <w:rPr>
          <w:sz w:val="24"/>
          <w:szCs w:val="24"/>
          <w:u w:val="single"/>
        </w:rPr>
      </w:pPr>
      <w:r w:rsidRPr="00830ECD">
        <w:rPr>
          <w:sz w:val="24"/>
          <w:szCs w:val="24"/>
        </w:rPr>
        <w:t xml:space="preserve"> </w:t>
      </w:r>
      <w:r w:rsidRPr="00830ECD">
        <w:rPr>
          <w:sz w:val="24"/>
          <w:szCs w:val="24"/>
          <w:u w:val="single"/>
        </w:rPr>
        <w:t>Objetivo general:</w:t>
      </w:r>
    </w:p>
    <w:p w:rsidR="006A3FB7" w:rsidRPr="002112E7" w:rsidRDefault="00716186" w:rsidP="006A3FB7">
      <w:pPr>
        <w:numPr>
          <w:ilvl w:val="0"/>
          <w:numId w:val="3"/>
        </w:numPr>
        <w:spacing w:line="360" w:lineRule="auto"/>
        <w:rPr>
          <w:rFonts w:ascii="Arial" w:hAnsi="Arial" w:cs="Arial"/>
        </w:rPr>
      </w:pPr>
      <w:r w:rsidRPr="00830ECD">
        <w:rPr>
          <w:rFonts w:ascii="Arial" w:hAnsi="Arial" w:cs="Arial"/>
        </w:rPr>
        <w:t>Caracterizar las</w:t>
      </w:r>
      <w:r w:rsidR="006A3FB7" w:rsidRPr="00830ECD">
        <w:rPr>
          <w:rFonts w:ascii="Arial" w:hAnsi="Arial" w:cs="Arial"/>
        </w:rPr>
        <w:t xml:space="preserve"> manifestaciones especiales de mayor </w:t>
      </w:r>
      <w:r w:rsidRPr="00830ECD">
        <w:rPr>
          <w:rFonts w:ascii="Arial" w:hAnsi="Arial" w:cs="Arial"/>
        </w:rPr>
        <w:t>importancia en</w:t>
      </w:r>
      <w:r w:rsidR="006A3FB7" w:rsidRPr="00830ECD">
        <w:rPr>
          <w:rFonts w:ascii="Arial" w:hAnsi="Arial" w:cs="Arial"/>
        </w:rPr>
        <w:t xml:space="preserve"> nuestro país a su vez sean capaces de aplicar en las </w:t>
      </w:r>
      <w:r w:rsidRPr="00830ECD">
        <w:rPr>
          <w:rFonts w:ascii="Arial" w:hAnsi="Arial" w:cs="Arial"/>
        </w:rPr>
        <w:t>Programaciones Recreativas</w:t>
      </w:r>
      <w:r w:rsidR="006A3FB7" w:rsidRPr="00830ECD">
        <w:rPr>
          <w:rFonts w:ascii="Arial" w:hAnsi="Arial" w:cs="Arial"/>
        </w:rPr>
        <w:t>, las manifestaciones Especiales.</w:t>
      </w:r>
    </w:p>
    <w:p w:rsidR="006A3FB7" w:rsidRPr="00830ECD" w:rsidRDefault="006A3FB7" w:rsidP="006A3FB7">
      <w:pPr>
        <w:spacing w:after="120"/>
        <w:rPr>
          <w:rFonts w:ascii="Arial" w:hAnsi="Arial" w:cs="Arial"/>
          <w:b/>
          <w:u w:val="single"/>
        </w:rPr>
      </w:pPr>
      <w:r w:rsidRPr="00830ECD">
        <w:rPr>
          <w:rFonts w:ascii="Arial" w:hAnsi="Arial" w:cs="Arial"/>
          <w:b/>
          <w:u w:val="single"/>
        </w:rPr>
        <w:t>Contenidos del Tema 3</w:t>
      </w:r>
    </w:p>
    <w:p w:rsidR="006A3FB7" w:rsidRPr="00830ECD" w:rsidRDefault="006A3FB7" w:rsidP="006A3FB7">
      <w:pPr>
        <w:spacing w:line="360" w:lineRule="auto"/>
        <w:ind w:left="360"/>
        <w:rPr>
          <w:rFonts w:ascii="Arial" w:hAnsi="Arial" w:cs="Arial"/>
        </w:rPr>
      </w:pPr>
      <w:r w:rsidRPr="00830ECD">
        <w:rPr>
          <w:rFonts w:ascii="Arial" w:hAnsi="Arial" w:cs="Arial"/>
        </w:rPr>
        <w:t>- Origen y evolución de las manifestaciones especiales  (Caza – Pesca- Buceo).</w:t>
      </w:r>
    </w:p>
    <w:p w:rsidR="006A3FB7" w:rsidRPr="00830ECD" w:rsidRDefault="006A3FB7" w:rsidP="006A3FB7">
      <w:pPr>
        <w:spacing w:line="360" w:lineRule="auto"/>
        <w:ind w:left="360"/>
        <w:rPr>
          <w:rFonts w:ascii="Arial" w:hAnsi="Arial" w:cs="Arial"/>
        </w:rPr>
      </w:pPr>
      <w:r w:rsidRPr="00830ECD">
        <w:rPr>
          <w:rFonts w:ascii="Arial" w:hAnsi="Arial" w:cs="Arial"/>
        </w:rPr>
        <w:t>- Método de las manifestaciones  especiales (caza-pesca -buceo).</w:t>
      </w:r>
    </w:p>
    <w:p w:rsidR="006A3FB7" w:rsidRPr="00830ECD" w:rsidRDefault="006A3FB7" w:rsidP="006A3FB7">
      <w:pPr>
        <w:spacing w:line="360" w:lineRule="auto"/>
        <w:ind w:left="360"/>
        <w:rPr>
          <w:rFonts w:ascii="Arial" w:hAnsi="Arial" w:cs="Arial"/>
        </w:rPr>
      </w:pPr>
      <w:r w:rsidRPr="00830ECD">
        <w:rPr>
          <w:rFonts w:ascii="Arial" w:hAnsi="Arial" w:cs="Arial"/>
        </w:rPr>
        <w:t>- Implementos básicos utilizados en las mismas.</w:t>
      </w:r>
    </w:p>
    <w:p w:rsidR="006A3FB7" w:rsidRDefault="006A3FB7" w:rsidP="002112E7">
      <w:pPr>
        <w:spacing w:line="360" w:lineRule="auto"/>
        <w:ind w:left="360"/>
        <w:rPr>
          <w:rFonts w:ascii="Arial" w:hAnsi="Arial" w:cs="Arial"/>
        </w:rPr>
      </w:pPr>
      <w:r w:rsidRPr="00830ECD">
        <w:rPr>
          <w:rFonts w:ascii="Arial" w:hAnsi="Arial" w:cs="Arial"/>
        </w:rPr>
        <w:t>- Regulaciones Generales.</w:t>
      </w:r>
    </w:p>
    <w:p w:rsidR="006A3FB7" w:rsidRPr="00830ECD" w:rsidRDefault="006A3FB7" w:rsidP="006A3FB7">
      <w:pPr>
        <w:pStyle w:val="Sangradetextonormal"/>
        <w:tabs>
          <w:tab w:val="clear" w:pos="3402"/>
        </w:tabs>
        <w:ind w:left="0" w:firstLine="0"/>
        <w:jc w:val="both"/>
        <w:rPr>
          <w:rFonts w:ascii="Arial" w:hAnsi="Arial" w:cs="Arial"/>
          <w:b/>
          <w:sz w:val="24"/>
          <w:szCs w:val="24"/>
        </w:rPr>
      </w:pPr>
      <w:r w:rsidRPr="00830ECD">
        <w:rPr>
          <w:rFonts w:ascii="Arial" w:hAnsi="Arial" w:cs="Arial"/>
          <w:b/>
          <w:sz w:val="24"/>
          <w:szCs w:val="24"/>
        </w:rPr>
        <w:t>Sistema de habilidades principales a dominar.</w:t>
      </w:r>
    </w:p>
    <w:p w:rsidR="006A3FB7" w:rsidRDefault="006A3FB7" w:rsidP="006A3FB7">
      <w:pPr>
        <w:numPr>
          <w:ilvl w:val="0"/>
          <w:numId w:val="6"/>
        </w:numPr>
        <w:tabs>
          <w:tab w:val="left" w:pos="360"/>
          <w:tab w:val="left" w:pos="540"/>
        </w:tabs>
        <w:spacing w:before="120" w:line="360" w:lineRule="auto"/>
        <w:rPr>
          <w:rFonts w:ascii="Arial" w:hAnsi="Arial" w:cs="Arial"/>
        </w:rPr>
      </w:pPr>
      <w:r w:rsidRPr="00492952">
        <w:rPr>
          <w:rFonts w:ascii="Arial" w:hAnsi="Arial" w:cs="Arial"/>
        </w:rPr>
        <w:t>Seleccionar</w:t>
      </w:r>
      <w:r>
        <w:rPr>
          <w:rFonts w:ascii="Arial" w:hAnsi="Arial" w:cs="Arial"/>
          <w:b/>
        </w:rPr>
        <w:t xml:space="preserve"> </w:t>
      </w:r>
      <w:r>
        <w:rPr>
          <w:rFonts w:ascii="Arial" w:hAnsi="Arial" w:cs="Arial"/>
        </w:rPr>
        <w:t>e</w:t>
      </w:r>
      <w:r w:rsidRPr="00492952">
        <w:rPr>
          <w:rFonts w:ascii="Arial" w:hAnsi="Arial" w:cs="Arial"/>
        </w:rPr>
        <w:t xml:space="preserve">l área óptima para la realización de las actividades, aprovechando al máximo las instalaciones y recursos disponibles y en especial las que </w:t>
      </w:r>
    </w:p>
    <w:p w:rsidR="006A3FB7" w:rsidRPr="00492952" w:rsidRDefault="006A3FB7" w:rsidP="006A3FB7">
      <w:pPr>
        <w:numPr>
          <w:ilvl w:val="0"/>
          <w:numId w:val="6"/>
        </w:numPr>
        <w:tabs>
          <w:tab w:val="left" w:pos="360"/>
          <w:tab w:val="left" w:pos="540"/>
        </w:tabs>
        <w:spacing w:before="120" w:line="360" w:lineRule="auto"/>
        <w:rPr>
          <w:rFonts w:ascii="Arial" w:hAnsi="Arial" w:cs="Arial"/>
        </w:rPr>
      </w:pPr>
      <w:r w:rsidRPr="00492952">
        <w:rPr>
          <w:rFonts w:ascii="Arial" w:eastAsia="Arial" w:hAnsi="Arial"/>
        </w:rPr>
        <w:t>Seleccionar</w:t>
      </w:r>
      <w:r w:rsidRPr="00492952">
        <w:rPr>
          <w:rFonts w:ascii="Arial" w:hAnsi="Arial" w:cs="Arial"/>
        </w:rPr>
        <w:t xml:space="preserve"> Actividades recreativas acordes con las características biopsicosociales de los participantes.</w:t>
      </w:r>
    </w:p>
    <w:p w:rsidR="006A3FB7" w:rsidRPr="00830ECD" w:rsidRDefault="006A3FB7" w:rsidP="006A3FB7">
      <w:pPr>
        <w:numPr>
          <w:ilvl w:val="1"/>
          <w:numId w:val="5"/>
        </w:numPr>
        <w:tabs>
          <w:tab w:val="clear" w:pos="1080"/>
          <w:tab w:val="num" w:pos="360"/>
        </w:tabs>
        <w:spacing w:before="120" w:line="360" w:lineRule="auto"/>
        <w:ind w:left="0"/>
        <w:rPr>
          <w:rFonts w:ascii="Arial" w:hAnsi="Arial" w:cs="Arial"/>
        </w:rPr>
      </w:pPr>
      <w:r w:rsidRPr="00492952">
        <w:rPr>
          <w:rFonts w:ascii="Arial" w:hAnsi="Arial" w:cs="Arial"/>
        </w:rPr>
        <w:t>Realizar</w:t>
      </w:r>
      <w:r w:rsidRPr="00830ECD">
        <w:rPr>
          <w:rFonts w:ascii="Arial" w:hAnsi="Arial" w:cs="Arial"/>
        </w:rPr>
        <w:t xml:space="preserve"> itinerarios recreativos, mediante el estudio de una determinada zona geográfica y atendiendo a las características de los diferentes grupos poblacionales, así como instalaciones rústicas en los campamentos recreativos, en especial diferentes tipos de fogatas y fogones.</w:t>
      </w:r>
    </w:p>
    <w:p w:rsidR="006A3FB7" w:rsidRPr="00830ECD" w:rsidRDefault="006A3FB7" w:rsidP="006A3FB7">
      <w:pPr>
        <w:numPr>
          <w:ilvl w:val="1"/>
          <w:numId w:val="5"/>
        </w:numPr>
        <w:tabs>
          <w:tab w:val="clear" w:pos="1080"/>
          <w:tab w:val="num" w:pos="360"/>
        </w:tabs>
        <w:spacing w:before="120" w:line="360" w:lineRule="auto"/>
        <w:ind w:left="0"/>
        <w:rPr>
          <w:rFonts w:ascii="Arial" w:hAnsi="Arial" w:cs="Arial"/>
        </w:rPr>
      </w:pPr>
      <w:r w:rsidRPr="00492952">
        <w:rPr>
          <w:rFonts w:ascii="Arial" w:hAnsi="Arial" w:cs="Arial"/>
        </w:rPr>
        <w:lastRenderedPageBreak/>
        <w:t>Programar actividades</w:t>
      </w:r>
      <w:r w:rsidRPr="00830ECD">
        <w:rPr>
          <w:rFonts w:ascii="Arial" w:hAnsi="Arial" w:cs="Arial"/>
          <w:b/>
        </w:rPr>
        <w:t xml:space="preserve"> </w:t>
      </w:r>
      <w:r w:rsidRPr="00830ECD">
        <w:rPr>
          <w:rFonts w:ascii="Arial" w:hAnsi="Arial" w:cs="Arial"/>
        </w:rPr>
        <w:t xml:space="preserve"> físicas – recreativas para distintos tipos de campamentos recreativos acordes con las características e intereses de los participantes.</w:t>
      </w:r>
    </w:p>
    <w:p w:rsidR="006A3FB7" w:rsidRPr="00830ECD" w:rsidRDefault="006A3FB7" w:rsidP="006A3FB7">
      <w:pPr>
        <w:numPr>
          <w:ilvl w:val="1"/>
          <w:numId w:val="5"/>
        </w:numPr>
        <w:tabs>
          <w:tab w:val="clear" w:pos="1080"/>
          <w:tab w:val="num" w:pos="360"/>
        </w:tabs>
        <w:spacing w:before="120" w:line="360" w:lineRule="auto"/>
        <w:ind w:left="0"/>
        <w:rPr>
          <w:rFonts w:ascii="Arial" w:hAnsi="Arial" w:cs="Arial"/>
        </w:rPr>
      </w:pPr>
      <w:r w:rsidRPr="00492952">
        <w:rPr>
          <w:rFonts w:ascii="Arial" w:hAnsi="Arial" w:cs="Arial"/>
        </w:rPr>
        <w:t>Animar</w:t>
      </w:r>
      <w:r w:rsidRPr="00830ECD">
        <w:rPr>
          <w:rFonts w:ascii="Arial" w:hAnsi="Arial" w:cs="Arial"/>
        </w:rPr>
        <w:t xml:space="preserve"> las actividades atendiendo a las características de los participantes.</w:t>
      </w:r>
    </w:p>
    <w:p w:rsidR="006A3FB7" w:rsidRPr="00830ECD" w:rsidRDefault="006A3FB7" w:rsidP="006A3FB7">
      <w:pPr>
        <w:numPr>
          <w:ilvl w:val="1"/>
          <w:numId w:val="5"/>
        </w:numPr>
        <w:tabs>
          <w:tab w:val="clear" w:pos="1080"/>
          <w:tab w:val="num" w:pos="360"/>
        </w:tabs>
        <w:spacing w:before="120" w:line="360" w:lineRule="auto"/>
        <w:ind w:left="0"/>
        <w:rPr>
          <w:rFonts w:ascii="Arial" w:hAnsi="Arial" w:cs="Arial"/>
        </w:rPr>
      </w:pPr>
      <w:r w:rsidRPr="00492952">
        <w:rPr>
          <w:rFonts w:ascii="Arial" w:hAnsi="Arial" w:cs="Arial"/>
        </w:rPr>
        <w:t>Planificar y dirigir</w:t>
      </w:r>
      <w:r w:rsidRPr="00830ECD">
        <w:rPr>
          <w:rFonts w:ascii="Arial" w:hAnsi="Arial" w:cs="Arial"/>
        </w:rPr>
        <w:t xml:space="preserve"> equipos deportivos y sus prácticas, grupos relacionados con las actividades recreativas en la naturaleza y los juegos y competencias entre ellos, así como  campamentos recreativos para distintos niveles de edad y grupos poblacionales.</w:t>
      </w:r>
    </w:p>
    <w:p w:rsidR="006A3FB7" w:rsidRPr="00830ECD" w:rsidRDefault="006A3FB7" w:rsidP="006A3FB7">
      <w:pPr>
        <w:numPr>
          <w:ilvl w:val="1"/>
          <w:numId w:val="5"/>
        </w:numPr>
        <w:tabs>
          <w:tab w:val="clear" w:pos="1080"/>
          <w:tab w:val="num" w:pos="360"/>
        </w:tabs>
        <w:spacing w:before="120" w:line="360" w:lineRule="auto"/>
        <w:ind w:left="0"/>
        <w:rPr>
          <w:rFonts w:ascii="Arial" w:hAnsi="Arial" w:cs="Arial"/>
        </w:rPr>
      </w:pPr>
      <w:r w:rsidRPr="00492952">
        <w:rPr>
          <w:rFonts w:ascii="Arial" w:hAnsi="Arial" w:cs="Arial"/>
        </w:rPr>
        <w:t>Dirigir</w:t>
      </w:r>
      <w:r w:rsidRPr="00830ECD">
        <w:rPr>
          <w:rFonts w:ascii="Arial" w:hAnsi="Arial" w:cs="Arial"/>
          <w:b/>
        </w:rPr>
        <w:t xml:space="preserve"> </w:t>
      </w:r>
      <w:r w:rsidRPr="00830ECD">
        <w:rPr>
          <w:rFonts w:ascii="Arial" w:hAnsi="Arial" w:cs="Arial"/>
        </w:rPr>
        <w:t xml:space="preserve">programas y proyectos recreativos, festivales deportivo – recreativos, actividades físico – recreativas consideradas como manifestaciones especiales, entre otras actividades físico – recreativas y de la naturaleza. </w:t>
      </w:r>
    </w:p>
    <w:p w:rsidR="006A3FB7" w:rsidRPr="00375F89" w:rsidRDefault="006A3FB7" w:rsidP="006A3FB7">
      <w:pPr>
        <w:numPr>
          <w:ilvl w:val="1"/>
          <w:numId w:val="5"/>
        </w:numPr>
        <w:tabs>
          <w:tab w:val="clear" w:pos="1080"/>
          <w:tab w:val="num" w:pos="360"/>
        </w:tabs>
        <w:spacing w:before="120" w:line="360" w:lineRule="auto"/>
        <w:ind w:left="0"/>
        <w:rPr>
          <w:rFonts w:ascii="Arial" w:hAnsi="Arial" w:cs="Arial"/>
        </w:rPr>
      </w:pPr>
      <w:r w:rsidRPr="00492952">
        <w:rPr>
          <w:rFonts w:ascii="Arial" w:hAnsi="Arial" w:cs="Arial"/>
        </w:rPr>
        <w:t>Evaluar</w:t>
      </w:r>
      <w:r w:rsidRPr="00830ECD">
        <w:rPr>
          <w:rFonts w:ascii="Arial" w:hAnsi="Arial" w:cs="Arial"/>
        </w:rPr>
        <w:t xml:space="preserve"> el grado de calidad de las actividades.</w:t>
      </w:r>
    </w:p>
    <w:p w:rsidR="006A3FB7" w:rsidRPr="00830ECD" w:rsidRDefault="006A3FB7" w:rsidP="006A3FB7">
      <w:pPr>
        <w:numPr>
          <w:ilvl w:val="1"/>
          <w:numId w:val="5"/>
        </w:numPr>
        <w:tabs>
          <w:tab w:val="left" w:pos="360"/>
        </w:tabs>
        <w:spacing w:before="120"/>
        <w:ind w:left="0"/>
        <w:rPr>
          <w:rFonts w:ascii="Arial" w:hAnsi="Arial" w:cs="Arial"/>
        </w:rPr>
      </w:pPr>
      <w:r w:rsidRPr="00830ECD">
        <w:rPr>
          <w:rFonts w:ascii="Arial" w:hAnsi="Arial" w:cs="Arial"/>
          <w:b/>
        </w:rPr>
        <w:t>Aplicar:</w:t>
      </w:r>
    </w:p>
    <w:p w:rsidR="006A3FB7" w:rsidRPr="00830ECD" w:rsidRDefault="006A3FB7" w:rsidP="006A3FB7">
      <w:pPr>
        <w:numPr>
          <w:ilvl w:val="2"/>
          <w:numId w:val="5"/>
        </w:numPr>
        <w:tabs>
          <w:tab w:val="clear" w:pos="2047"/>
          <w:tab w:val="left" w:pos="720"/>
        </w:tabs>
        <w:spacing w:line="360" w:lineRule="auto"/>
        <w:ind w:left="720"/>
        <w:rPr>
          <w:rFonts w:ascii="Arial" w:hAnsi="Arial" w:cs="Arial"/>
        </w:rPr>
      </w:pPr>
      <w:r w:rsidRPr="00830ECD">
        <w:rPr>
          <w:rFonts w:ascii="Arial" w:hAnsi="Arial" w:cs="Arial"/>
        </w:rPr>
        <w:t>Los fundamentos del materialismo dialéctico y los principios del humanismo socialista en la interpretación del fenómeno recreativo en su labor profesional,</w:t>
      </w:r>
    </w:p>
    <w:p w:rsidR="006A3FB7" w:rsidRPr="00830ECD" w:rsidRDefault="006A3FB7" w:rsidP="006A3FB7">
      <w:pPr>
        <w:numPr>
          <w:ilvl w:val="2"/>
          <w:numId w:val="5"/>
        </w:numPr>
        <w:tabs>
          <w:tab w:val="clear" w:pos="2047"/>
          <w:tab w:val="left" w:pos="720"/>
        </w:tabs>
        <w:spacing w:line="360" w:lineRule="auto"/>
        <w:ind w:left="720"/>
        <w:rPr>
          <w:rFonts w:ascii="Arial" w:hAnsi="Arial" w:cs="Arial"/>
        </w:rPr>
      </w:pPr>
      <w:r w:rsidRPr="00830ECD">
        <w:rPr>
          <w:rFonts w:ascii="Arial" w:hAnsi="Arial" w:cs="Arial"/>
        </w:rPr>
        <w:t xml:space="preserve">Métodos específicos de investigación en el campo del tiempo libre y la recreación,  </w:t>
      </w:r>
    </w:p>
    <w:p w:rsidR="006A3FB7" w:rsidRPr="00830ECD" w:rsidRDefault="006A3FB7" w:rsidP="006A3FB7">
      <w:pPr>
        <w:numPr>
          <w:ilvl w:val="2"/>
          <w:numId w:val="5"/>
        </w:numPr>
        <w:tabs>
          <w:tab w:val="clear" w:pos="2047"/>
          <w:tab w:val="left" w:pos="720"/>
        </w:tabs>
        <w:spacing w:line="360" w:lineRule="auto"/>
        <w:ind w:left="720"/>
        <w:rPr>
          <w:rFonts w:ascii="Arial" w:hAnsi="Arial" w:cs="Arial"/>
        </w:rPr>
      </w:pPr>
      <w:r w:rsidRPr="00830ECD">
        <w:rPr>
          <w:rFonts w:ascii="Arial" w:hAnsi="Arial" w:cs="Arial"/>
        </w:rPr>
        <w:t>Los conocimientos técnicos que faciliten el desarrollo de las manifestaciones especiales recreativas en la naturaleza,</w:t>
      </w:r>
    </w:p>
    <w:p w:rsidR="006A3FB7" w:rsidRPr="00830ECD" w:rsidRDefault="006A3FB7" w:rsidP="006A3FB7">
      <w:pPr>
        <w:numPr>
          <w:ilvl w:val="2"/>
          <w:numId w:val="5"/>
        </w:numPr>
        <w:tabs>
          <w:tab w:val="clear" w:pos="2047"/>
          <w:tab w:val="left" w:pos="720"/>
        </w:tabs>
        <w:spacing w:line="360" w:lineRule="auto"/>
        <w:ind w:left="720"/>
        <w:rPr>
          <w:rFonts w:ascii="Arial" w:hAnsi="Arial" w:cs="Arial"/>
        </w:rPr>
      </w:pPr>
      <w:r w:rsidRPr="00830ECD">
        <w:rPr>
          <w:rFonts w:ascii="Arial" w:hAnsi="Arial" w:cs="Arial"/>
        </w:rPr>
        <w:t xml:space="preserve">Pruebas de desarrollo físico – motor, técnico – táctica y morfo – funcionales previa una correcta selección de acuerdo a las necesidades, </w:t>
      </w:r>
    </w:p>
    <w:p w:rsidR="006A3FB7" w:rsidRPr="00830ECD" w:rsidRDefault="006A3FB7" w:rsidP="006A3FB7">
      <w:pPr>
        <w:numPr>
          <w:ilvl w:val="2"/>
          <w:numId w:val="5"/>
        </w:numPr>
        <w:tabs>
          <w:tab w:val="clear" w:pos="2047"/>
          <w:tab w:val="left" w:pos="720"/>
        </w:tabs>
        <w:spacing w:line="360" w:lineRule="auto"/>
        <w:ind w:left="720"/>
        <w:rPr>
          <w:rFonts w:ascii="Arial" w:hAnsi="Arial" w:cs="Arial"/>
        </w:rPr>
      </w:pPr>
      <w:r w:rsidRPr="00830ECD">
        <w:rPr>
          <w:rFonts w:ascii="Arial" w:hAnsi="Arial" w:cs="Arial"/>
        </w:rPr>
        <w:t>Técnicas de orientación, en carreras y desarrollo de itinerarios recreativos,</w:t>
      </w:r>
    </w:p>
    <w:p w:rsidR="006A3FB7" w:rsidRPr="00714282" w:rsidRDefault="006A3FB7" w:rsidP="00714282">
      <w:pPr>
        <w:numPr>
          <w:ilvl w:val="2"/>
          <w:numId w:val="5"/>
        </w:numPr>
        <w:tabs>
          <w:tab w:val="clear" w:pos="2047"/>
          <w:tab w:val="left" w:pos="720"/>
        </w:tabs>
        <w:spacing w:line="360" w:lineRule="auto"/>
        <w:ind w:left="720"/>
        <w:rPr>
          <w:rFonts w:ascii="Arial" w:hAnsi="Arial" w:cs="Arial"/>
        </w:rPr>
      </w:pPr>
      <w:r w:rsidRPr="00830ECD">
        <w:rPr>
          <w:rFonts w:ascii="Arial" w:hAnsi="Arial" w:cs="Arial"/>
        </w:rPr>
        <w:t>La estimación y la observación en la confección de croquis y mapas rudimentarios.</w:t>
      </w:r>
    </w:p>
    <w:p w:rsidR="006A3FB7" w:rsidRDefault="006A3FB7" w:rsidP="006A3FB7">
      <w:pPr>
        <w:spacing w:line="360" w:lineRule="auto"/>
        <w:rPr>
          <w:rFonts w:ascii="TimesNewRomanPSMT" w:hAnsi="TimesNewRomanPSMT" w:cs="TimesNewRomanPSMT"/>
          <w:b/>
        </w:rPr>
      </w:pPr>
      <w:r w:rsidRPr="0022761A">
        <w:rPr>
          <w:rFonts w:ascii="TimesNewRomanPSMT" w:hAnsi="TimesNewRomanPSMT" w:cs="TimesNewRomanPSMT"/>
          <w:b/>
        </w:rPr>
        <w:t>Indicaciones metodológicas y de organización</w:t>
      </w:r>
    </w:p>
    <w:p w:rsidR="00714282" w:rsidRPr="00331601" w:rsidRDefault="00714282" w:rsidP="00714282">
      <w:pPr>
        <w:spacing w:line="276" w:lineRule="auto"/>
        <w:ind w:left="102" w:right="-1"/>
        <w:rPr>
          <w:rFonts w:ascii="Arial" w:eastAsia="Arial" w:hAnsi="Arial" w:cs="Arial"/>
          <w:lang w:val="es-MX"/>
        </w:rPr>
      </w:pPr>
      <w:r w:rsidRPr="00331601">
        <w:rPr>
          <w:rFonts w:ascii="Arial" w:eastAsia="Arial" w:hAnsi="Arial" w:cs="Arial"/>
          <w:lang w:val="es-MX"/>
        </w:rPr>
        <w:t>la</w:t>
      </w:r>
      <w:r w:rsidRPr="00331601">
        <w:rPr>
          <w:rFonts w:ascii="Arial" w:eastAsia="Arial" w:hAnsi="Arial" w:cs="Arial"/>
          <w:spacing w:val="38"/>
          <w:lang w:val="es-MX"/>
        </w:rPr>
        <w:t xml:space="preserve"> </w:t>
      </w:r>
      <w:r w:rsidRPr="00331601">
        <w:rPr>
          <w:rFonts w:ascii="Arial" w:eastAsia="Arial" w:hAnsi="Arial" w:cs="Arial"/>
          <w:spacing w:val="-1"/>
          <w:lang w:val="es-MX"/>
        </w:rPr>
        <w:t>a</w:t>
      </w:r>
      <w:r w:rsidRPr="00331601">
        <w:rPr>
          <w:rFonts w:ascii="Arial" w:eastAsia="Arial" w:hAnsi="Arial" w:cs="Arial"/>
          <w:spacing w:val="1"/>
          <w:lang w:val="es-MX"/>
        </w:rPr>
        <w:t>u</w:t>
      </w:r>
      <w:r w:rsidRPr="00331601">
        <w:rPr>
          <w:rFonts w:ascii="Arial" w:eastAsia="Arial" w:hAnsi="Arial" w:cs="Arial"/>
          <w:lang w:val="es-MX"/>
        </w:rPr>
        <w:t>t</w:t>
      </w:r>
      <w:r w:rsidRPr="00331601">
        <w:rPr>
          <w:rFonts w:ascii="Arial" w:eastAsia="Arial" w:hAnsi="Arial" w:cs="Arial"/>
          <w:spacing w:val="-1"/>
          <w:lang w:val="es-MX"/>
        </w:rPr>
        <w:t>o</w:t>
      </w:r>
      <w:r w:rsidRPr="00331601">
        <w:rPr>
          <w:rFonts w:ascii="Arial" w:eastAsia="Arial" w:hAnsi="Arial" w:cs="Arial"/>
          <w:spacing w:val="1"/>
          <w:lang w:val="es-MX"/>
        </w:rPr>
        <w:t>p</w:t>
      </w:r>
      <w:r w:rsidRPr="00331601">
        <w:rPr>
          <w:rFonts w:ascii="Arial" w:eastAsia="Arial" w:hAnsi="Arial" w:cs="Arial"/>
          <w:lang w:val="es-MX"/>
        </w:rPr>
        <w:t>re</w:t>
      </w:r>
      <w:r w:rsidRPr="00331601">
        <w:rPr>
          <w:rFonts w:ascii="Arial" w:eastAsia="Arial" w:hAnsi="Arial" w:cs="Arial"/>
          <w:spacing w:val="1"/>
          <w:lang w:val="es-MX"/>
        </w:rPr>
        <w:t>pa</w:t>
      </w:r>
      <w:r w:rsidRPr="00331601">
        <w:rPr>
          <w:rFonts w:ascii="Arial" w:eastAsia="Arial" w:hAnsi="Arial" w:cs="Arial"/>
          <w:lang w:val="es-MX"/>
        </w:rPr>
        <w:t>rac</w:t>
      </w:r>
      <w:r w:rsidRPr="00331601">
        <w:rPr>
          <w:rFonts w:ascii="Arial" w:eastAsia="Arial" w:hAnsi="Arial" w:cs="Arial"/>
          <w:spacing w:val="-3"/>
          <w:lang w:val="es-MX"/>
        </w:rPr>
        <w:t>i</w:t>
      </w:r>
      <w:r w:rsidRPr="00331601">
        <w:rPr>
          <w:rFonts w:ascii="Arial" w:eastAsia="Arial" w:hAnsi="Arial" w:cs="Arial"/>
          <w:spacing w:val="-1"/>
          <w:lang w:val="es-MX"/>
        </w:rPr>
        <w:t>ó</w:t>
      </w:r>
      <w:r w:rsidRPr="00331601">
        <w:rPr>
          <w:rFonts w:ascii="Arial" w:eastAsia="Arial" w:hAnsi="Arial" w:cs="Arial"/>
          <w:lang w:val="es-MX"/>
        </w:rPr>
        <w:t>n</w:t>
      </w:r>
      <w:r w:rsidRPr="00331601">
        <w:rPr>
          <w:rFonts w:ascii="Arial" w:eastAsia="Arial" w:hAnsi="Arial" w:cs="Arial"/>
          <w:spacing w:val="34"/>
          <w:lang w:val="es-MX"/>
        </w:rPr>
        <w:t xml:space="preserve"> </w:t>
      </w:r>
      <w:r w:rsidRPr="00331601">
        <w:rPr>
          <w:rFonts w:ascii="Arial" w:eastAsia="Arial" w:hAnsi="Arial" w:cs="Arial"/>
          <w:spacing w:val="3"/>
          <w:lang w:val="es-MX"/>
        </w:rPr>
        <w:t>f</w:t>
      </w:r>
      <w:r w:rsidRPr="00331601">
        <w:rPr>
          <w:rFonts w:ascii="Arial" w:eastAsia="Arial" w:hAnsi="Arial" w:cs="Arial"/>
          <w:spacing w:val="1"/>
          <w:lang w:val="es-MX"/>
        </w:rPr>
        <w:t>o</w:t>
      </w:r>
      <w:r w:rsidRPr="00331601">
        <w:rPr>
          <w:rFonts w:ascii="Arial" w:eastAsia="Arial" w:hAnsi="Arial" w:cs="Arial"/>
          <w:spacing w:val="-3"/>
          <w:lang w:val="es-MX"/>
        </w:rPr>
        <w:t>r</w:t>
      </w:r>
      <w:r w:rsidRPr="00331601">
        <w:rPr>
          <w:rFonts w:ascii="Arial" w:eastAsia="Arial" w:hAnsi="Arial" w:cs="Arial"/>
          <w:spacing w:val="1"/>
          <w:lang w:val="es-MX"/>
        </w:rPr>
        <w:t>m</w:t>
      </w:r>
      <w:r w:rsidRPr="00331601">
        <w:rPr>
          <w:rFonts w:ascii="Arial" w:eastAsia="Arial" w:hAnsi="Arial" w:cs="Arial"/>
          <w:lang w:val="es-MX"/>
        </w:rPr>
        <w:t>a</w:t>
      </w:r>
      <w:r w:rsidRPr="00331601">
        <w:rPr>
          <w:rFonts w:ascii="Arial" w:eastAsia="Arial" w:hAnsi="Arial" w:cs="Arial"/>
          <w:spacing w:val="34"/>
          <w:lang w:val="es-MX"/>
        </w:rPr>
        <w:t xml:space="preserve"> </w:t>
      </w:r>
      <w:r w:rsidRPr="00331601">
        <w:rPr>
          <w:rFonts w:ascii="Arial" w:eastAsia="Arial" w:hAnsi="Arial" w:cs="Arial"/>
          <w:spacing w:val="1"/>
          <w:lang w:val="es-MX"/>
        </w:rPr>
        <w:t>pa</w:t>
      </w:r>
      <w:r w:rsidRPr="00331601">
        <w:rPr>
          <w:rFonts w:ascii="Arial" w:eastAsia="Arial" w:hAnsi="Arial" w:cs="Arial"/>
          <w:lang w:val="es-MX"/>
        </w:rPr>
        <w:t>rte</w:t>
      </w:r>
      <w:r w:rsidRPr="00331601">
        <w:rPr>
          <w:rFonts w:ascii="Arial" w:eastAsia="Arial" w:hAnsi="Arial" w:cs="Arial"/>
          <w:spacing w:val="34"/>
          <w:lang w:val="es-MX"/>
        </w:rPr>
        <w:t xml:space="preserve"> </w:t>
      </w:r>
      <w:r w:rsidRPr="00331601">
        <w:rPr>
          <w:rFonts w:ascii="Arial" w:eastAsia="Arial" w:hAnsi="Arial" w:cs="Arial"/>
          <w:spacing w:val="-1"/>
          <w:lang w:val="es-MX"/>
        </w:rPr>
        <w:t>d</w:t>
      </w:r>
      <w:r w:rsidRPr="00331601">
        <w:rPr>
          <w:rFonts w:ascii="Arial" w:eastAsia="Arial" w:hAnsi="Arial" w:cs="Arial"/>
          <w:spacing w:val="1"/>
          <w:lang w:val="es-MX"/>
        </w:rPr>
        <w:t>e</w:t>
      </w:r>
      <w:r w:rsidRPr="00331601">
        <w:rPr>
          <w:rFonts w:ascii="Arial" w:eastAsia="Arial" w:hAnsi="Arial" w:cs="Arial"/>
          <w:lang w:val="es-MX"/>
        </w:rPr>
        <w:t>l</w:t>
      </w:r>
      <w:r w:rsidRPr="00331601">
        <w:rPr>
          <w:rFonts w:ascii="Arial" w:eastAsia="Arial" w:hAnsi="Arial" w:cs="Arial"/>
          <w:spacing w:val="36"/>
          <w:lang w:val="es-MX"/>
        </w:rPr>
        <w:t xml:space="preserve"> </w:t>
      </w:r>
      <w:r w:rsidRPr="00331601">
        <w:rPr>
          <w:rFonts w:ascii="Arial" w:eastAsia="Arial" w:hAnsi="Arial" w:cs="Arial"/>
          <w:spacing w:val="1"/>
          <w:lang w:val="es-MX"/>
        </w:rPr>
        <w:t>e</w:t>
      </w:r>
      <w:r w:rsidRPr="00331601">
        <w:rPr>
          <w:rFonts w:ascii="Arial" w:eastAsia="Arial" w:hAnsi="Arial" w:cs="Arial"/>
          <w:lang w:val="es-MX"/>
        </w:rPr>
        <w:t>s</w:t>
      </w:r>
      <w:r w:rsidRPr="00331601">
        <w:rPr>
          <w:rFonts w:ascii="Arial" w:eastAsia="Arial" w:hAnsi="Arial" w:cs="Arial"/>
          <w:spacing w:val="-2"/>
          <w:lang w:val="es-MX"/>
        </w:rPr>
        <w:t>t</w:t>
      </w:r>
      <w:r w:rsidRPr="00331601">
        <w:rPr>
          <w:rFonts w:ascii="Arial" w:eastAsia="Arial" w:hAnsi="Arial" w:cs="Arial"/>
          <w:spacing w:val="1"/>
          <w:lang w:val="es-MX"/>
        </w:rPr>
        <w:t>ud</w:t>
      </w:r>
      <w:r w:rsidRPr="00331601">
        <w:rPr>
          <w:rFonts w:ascii="Arial" w:eastAsia="Arial" w:hAnsi="Arial" w:cs="Arial"/>
          <w:lang w:val="es-MX"/>
        </w:rPr>
        <w:t>io</w:t>
      </w:r>
      <w:r w:rsidRPr="00331601">
        <w:rPr>
          <w:rFonts w:ascii="Arial" w:eastAsia="Arial" w:hAnsi="Arial" w:cs="Arial"/>
          <w:spacing w:val="36"/>
          <w:lang w:val="es-MX"/>
        </w:rPr>
        <w:t xml:space="preserve"> </w:t>
      </w:r>
      <w:r w:rsidRPr="00331601">
        <w:rPr>
          <w:rFonts w:ascii="Arial" w:eastAsia="Arial" w:hAnsi="Arial" w:cs="Arial"/>
          <w:lang w:val="es-MX"/>
        </w:rPr>
        <w:t>i</w:t>
      </w:r>
      <w:r w:rsidRPr="00331601">
        <w:rPr>
          <w:rFonts w:ascii="Arial" w:eastAsia="Arial" w:hAnsi="Arial" w:cs="Arial"/>
          <w:spacing w:val="-2"/>
          <w:lang w:val="es-MX"/>
        </w:rPr>
        <w:t>n</w:t>
      </w:r>
      <w:r w:rsidRPr="00331601">
        <w:rPr>
          <w:rFonts w:ascii="Arial" w:eastAsia="Arial" w:hAnsi="Arial" w:cs="Arial"/>
          <w:spacing w:val="1"/>
          <w:lang w:val="es-MX"/>
        </w:rPr>
        <w:t>d</w:t>
      </w:r>
      <w:r w:rsidRPr="00331601">
        <w:rPr>
          <w:rFonts w:ascii="Arial" w:eastAsia="Arial" w:hAnsi="Arial" w:cs="Arial"/>
          <w:spacing w:val="-1"/>
          <w:lang w:val="es-MX"/>
        </w:rPr>
        <w:t>e</w:t>
      </w:r>
      <w:r w:rsidRPr="00331601">
        <w:rPr>
          <w:rFonts w:ascii="Arial" w:eastAsia="Arial" w:hAnsi="Arial" w:cs="Arial"/>
          <w:spacing w:val="1"/>
          <w:lang w:val="es-MX"/>
        </w:rPr>
        <w:t>pe</w:t>
      </w:r>
      <w:r w:rsidRPr="00331601">
        <w:rPr>
          <w:rFonts w:ascii="Arial" w:eastAsia="Arial" w:hAnsi="Arial" w:cs="Arial"/>
          <w:spacing w:val="-1"/>
          <w:lang w:val="es-MX"/>
        </w:rPr>
        <w:t>n</w:t>
      </w:r>
      <w:r w:rsidRPr="00331601">
        <w:rPr>
          <w:rFonts w:ascii="Arial" w:eastAsia="Arial" w:hAnsi="Arial" w:cs="Arial"/>
          <w:spacing w:val="1"/>
          <w:lang w:val="es-MX"/>
        </w:rPr>
        <w:t>d</w:t>
      </w:r>
      <w:r w:rsidRPr="00331601">
        <w:rPr>
          <w:rFonts w:ascii="Arial" w:eastAsia="Arial" w:hAnsi="Arial" w:cs="Arial"/>
          <w:lang w:val="es-MX"/>
        </w:rPr>
        <w:t>ie</w:t>
      </w:r>
      <w:r w:rsidRPr="00331601">
        <w:rPr>
          <w:rFonts w:ascii="Arial" w:eastAsia="Arial" w:hAnsi="Arial" w:cs="Arial"/>
          <w:spacing w:val="1"/>
          <w:lang w:val="es-MX"/>
        </w:rPr>
        <w:t>n</w:t>
      </w:r>
      <w:r w:rsidRPr="00331601">
        <w:rPr>
          <w:rFonts w:ascii="Arial" w:eastAsia="Arial" w:hAnsi="Arial" w:cs="Arial"/>
          <w:spacing w:val="-2"/>
          <w:lang w:val="es-MX"/>
        </w:rPr>
        <w:t>t</w:t>
      </w:r>
      <w:r w:rsidRPr="00331601">
        <w:rPr>
          <w:rFonts w:ascii="Arial" w:eastAsia="Arial" w:hAnsi="Arial" w:cs="Arial"/>
          <w:lang w:val="es-MX"/>
        </w:rPr>
        <w:t xml:space="preserve">e </w:t>
      </w:r>
      <w:r w:rsidRPr="00331601">
        <w:rPr>
          <w:rFonts w:ascii="Arial" w:eastAsia="Arial" w:hAnsi="Arial" w:cs="Arial"/>
          <w:spacing w:val="1"/>
          <w:lang w:val="es-MX"/>
        </w:rPr>
        <w:t>de</w:t>
      </w:r>
      <w:r w:rsidRPr="00331601">
        <w:rPr>
          <w:rFonts w:ascii="Arial" w:eastAsia="Arial" w:hAnsi="Arial" w:cs="Arial"/>
          <w:lang w:val="es-MX"/>
        </w:rPr>
        <w:t>l</w:t>
      </w:r>
      <w:r w:rsidRPr="00331601">
        <w:rPr>
          <w:rFonts w:ascii="Arial" w:eastAsia="Arial" w:hAnsi="Arial" w:cs="Arial"/>
          <w:spacing w:val="3"/>
          <w:lang w:val="es-MX"/>
        </w:rPr>
        <w:t xml:space="preserve"> </w:t>
      </w:r>
      <w:r w:rsidRPr="00331601">
        <w:rPr>
          <w:rFonts w:ascii="Arial" w:eastAsia="Arial" w:hAnsi="Arial" w:cs="Arial"/>
          <w:spacing w:val="1"/>
          <w:lang w:val="es-MX"/>
        </w:rPr>
        <w:t>a</w:t>
      </w:r>
      <w:r w:rsidRPr="00331601">
        <w:rPr>
          <w:rFonts w:ascii="Arial" w:eastAsia="Arial" w:hAnsi="Arial" w:cs="Arial"/>
          <w:lang w:val="es-MX"/>
        </w:rPr>
        <w:t>l</w:t>
      </w:r>
      <w:r w:rsidRPr="00331601">
        <w:rPr>
          <w:rFonts w:ascii="Arial" w:eastAsia="Arial" w:hAnsi="Arial" w:cs="Arial"/>
          <w:spacing w:val="-2"/>
          <w:lang w:val="es-MX"/>
        </w:rPr>
        <w:t>u</w:t>
      </w:r>
      <w:r w:rsidRPr="00331601">
        <w:rPr>
          <w:rFonts w:ascii="Arial" w:eastAsia="Arial" w:hAnsi="Arial" w:cs="Arial"/>
          <w:spacing w:val="1"/>
          <w:lang w:val="es-MX"/>
        </w:rPr>
        <w:t>m</w:t>
      </w:r>
      <w:r w:rsidRPr="00331601">
        <w:rPr>
          <w:rFonts w:ascii="Arial" w:eastAsia="Arial" w:hAnsi="Arial" w:cs="Arial"/>
          <w:spacing w:val="-1"/>
          <w:lang w:val="es-MX"/>
        </w:rPr>
        <w:t>n</w:t>
      </w:r>
      <w:r w:rsidRPr="00331601">
        <w:rPr>
          <w:rFonts w:ascii="Arial" w:eastAsia="Arial" w:hAnsi="Arial" w:cs="Arial"/>
          <w:lang w:val="es-MX"/>
        </w:rPr>
        <w:t>o</w:t>
      </w:r>
      <w:r w:rsidRPr="00331601">
        <w:rPr>
          <w:rFonts w:ascii="Arial" w:eastAsia="Arial" w:hAnsi="Arial" w:cs="Arial"/>
          <w:spacing w:val="4"/>
          <w:lang w:val="es-MX"/>
        </w:rPr>
        <w:t xml:space="preserve"> </w:t>
      </w:r>
      <w:r w:rsidRPr="00331601">
        <w:rPr>
          <w:rFonts w:ascii="Arial" w:eastAsia="Arial" w:hAnsi="Arial" w:cs="Arial"/>
          <w:lang w:val="es-MX"/>
        </w:rPr>
        <w:t>y</w:t>
      </w:r>
      <w:r w:rsidRPr="00331601">
        <w:rPr>
          <w:rFonts w:ascii="Arial" w:eastAsia="Arial" w:hAnsi="Arial" w:cs="Arial"/>
          <w:spacing w:val="1"/>
          <w:lang w:val="es-MX"/>
        </w:rPr>
        <w:t xml:space="preserve"> e</w:t>
      </w:r>
      <w:r w:rsidRPr="00331601">
        <w:rPr>
          <w:rFonts w:ascii="Arial" w:eastAsia="Arial" w:hAnsi="Arial" w:cs="Arial"/>
          <w:lang w:val="es-MX"/>
        </w:rPr>
        <w:t>stá</w:t>
      </w:r>
      <w:r w:rsidRPr="00331601">
        <w:rPr>
          <w:rFonts w:ascii="Arial" w:eastAsia="Arial" w:hAnsi="Arial" w:cs="Arial"/>
          <w:spacing w:val="5"/>
          <w:lang w:val="es-MX"/>
        </w:rPr>
        <w:t xml:space="preserve"> </w:t>
      </w:r>
      <w:r w:rsidRPr="00331601">
        <w:rPr>
          <w:rFonts w:ascii="Arial" w:eastAsia="Arial" w:hAnsi="Arial" w:cs="Arial"/>
          <w:spacing w:val="-2"/>
          <w:lang w:val="es-MX"/>
        </w:rPr>
        <w:t>s</w:t>
      </w:r>
      <w:r w:rsidRPr="00331601">
        <w:rPr>
          <w:rFonts w:ascii="Arial" w:eastAsia="Arial" w:hAnsi="Arial" w:cs="Arial"/>
          <w:spacing w:val="1"/>
          <w:lang w:val="es-MX"/>
        </w:rPr>
        <w:t>u</w:t>
      </w:r>
      <w:r w:rsidRPr="00331601">
        <w:rPr>
          <w:rFonts w:ascii="Arial" w:eastAsia="Arial" w:hAnsi="Arial" w:cs="Arial"/>
          <w:lang w:val="es-MX"/>
        </w:rPr>
        <w:t>je</w:t>
      </w:r>
      <w:r w:rsidRPr="00331601">
        <w:rPr>
          <w:rFonts w:ascii="Arial" w:eastAsia="Arial" w:hAnsi="Arial" w:cs="Arial"/>
          <w:spacing w:val="1"/>
          <w:lang w:val="es-MX"/>
        </w:rPr>
        <w:t>t</w:t>
      </w:r>
      <w:r w:rsidRPr="00331601">
        <w:rPr>
          <w:rFonts w:ascii="Arial" w:eastAsia="Arial" w:hAnsi="Arial" w:cs="Arial"/>
          <w:lang w:val="es-MX"/>
        </w:rPr>
        <w:t>a</w:t>
      </w:r>
      <w:r w:rsidRPr="00331601">
        <w:rPr>
          <w:rFonts w:ascii="Arial" w:eastAsia="Arial" w:hAnsi="Arial" w:cs="Arial"/>
          <w:spacing w:val="2"/>
          <w:lang w:val="es-MX"/>
        </w:rPr>
        <w:t xml:space="preserve"> </w:t>
      </w:r>
      <w:r w:rsidRPr="00331601">
        <w:rPr>
          <w:rFonts w:ascii="Arial" w:eastAsia="Arial" w:hAnsi="Arial" w:cs="Arial"/>
          <w:lang w:val="es-MX"/>
        </w:rPr>
        <w:t>a</w:t>
      </w:r>
      <w:r w:rsidRPr="00331601">
        <w:rPr>
          <w:rFonts w:ascii="Arial" w:eastAsia="Arial" w:hAnsi="Arial" w:cs="Arial"/>
          <w:spacing w:val="4"/>
          <w:lang w:val="es-MX"/>
        </w:rPr>
        <w:t xml:space="preserve"> </w:t>
      </w:r>
      <w:r w:rsidRPr="00331601">
        <w:rPr>
          <w:rFonts w:ascii="Arial" w:eastAsia="Arial" w:hAnsi="Arial" w:cs="Arial"/>
          <w:spacing w:val="1"/>
          <w:lang w:val="es-MX"/>
        </w:rPr>
        <w:t>no</w:t>
      </w:r>
      <w:r w:rsidRPr="00331601">
        <w:rPr>
          <w:rFonts w:ascii="Arial" w:eastAsia="Arial" w:hAnsi="Arial" w:cs="Arial"/>
          <w:spacing w:val="-3"/>
          <w:lang w:val="es-MX"/>
        </w:rPr>
        <w:t>r</w:t>
      </w:r>
      <w:r w:rsidRPr="00331601">
        <w:rPr>
          <w:rFonts w:ascii="Arial" w:eastAsia="Arial" w:hAnsi="Arial" w:cs="Arial"/>
          <w:spacing w:val="1"/>
          <w:lang w:val="es-MX"/>
        </w:rPr>
        <w:t>ma</w:t>
      </w:r>
      <w:r w:rsidRPr="00331601">
        <w:rPr>
          <w:rFonts w:ascii="Arial" w:eastAsia="Arial" w:hAnsi="Arial" w:cs="Arial"/>
          <w:lang w:val="es-MX"/>
        </w:rPr>
        <w:t>s</w:t>
      </w:r>
      <w:r w:rsidRPr="00331601">
        <w:rPr>
          <w:rFonts w:ascii="Arial" w:eastAsia="Arial" w:hAnsi="Arial" w:cs="Arial"/>
          <w:spacing w:val="3"/>
          <w:lang w:val="es-MX"/>
        </w:rPr>
        <w:t xml:space="preserve"> </w:t>
      </w:r>
      <w:r w:rsidRPr="00331601">
        <w:rPr>
          <w:rFonts w:ascii="Arial" w:eastAsia="Arial" w:hAnsi="Arial" w:cs="Arial"/>
          <w:spacing w:val="-1"/>
          <w:lang w:val="es-MX"/>
        </w:rPr>
        <w:t>q</w:t>
      </w:r>
      <w:r w:rsidRPr="00331601">
        <w:rPr>
          <w:rFonts w:ascii="Arial" w:eastAsia="Arial" w:hAnsi="Arial" w:cs="Arial"/>
          <w:spacing w:val="1"/>
          <w:lang w:val="es-MX"/>
        </w:rPr>
        <w:t>u</w:t>
      </w:r>
      <w:r w:rsidRPr="00331601">
        <w:rPr>
          <w:rFonts w:ascii="Arial" w:eastAsia="Arial" w:hAnsi="Arial" w:cs="Arial"/>
          <w:lang w:val="es-MX"/>
        </w:rPr>
        <w:t xml:space="preserve">e </w:t>
      </w:r>
      <w:r w:rsidRPr="00331601">
        <w:rPr>
          <w:rFonts w:ascii="Arial" w:eastAsia="Arial" w:hAnsi="Arial" w:cs="Arial"/>
          <w:spacing w:val="1"/>
          <w:lang w:val="es-MX"/>
        </w:rPr>
        <w:t>e</w:t>
      </w:r>
      <w:r w:rsidRPr="00331601">
        <w:rPr>
          <w:rFonts w:ascii="Arial" w:eastAsia="Arial" w:hAnsi="Arial" w:cs="Arial"/>
          <w:lang w:val="es-MX"/>
        </w:rPr>
        <w:t>st</w:t>
      </w:r>
      <w:r w:rsidRPr="00331601">
        <w:rPr>
          <w:rFonts w:ascii="Arial" w:eastAsia="Arial" w:hAnsi="Arial" w:cs="Arial"/>
          <w:spacing w:val="1"/>
          <w:lang w:val="es-MX"/>
        </w:rPr>
        <w:t>ab</w:t>
      </w:r>
      <w:r w:rsidRPr="00331601">
        <w:rPr>
          <w:rFonts w:ascii="Arial" w:eastAsia="Arial" w:hAnsi="Arial" w:cs="Arial"/>
          <w:spacing w:val="-3"/>
          <w:lang w:val="es-MX"/>
        </w:rPr>
        <w:t>l</w:t>
      </w:r>
      <w:r w:rsidRPr="00331601">
        <w:rPr>
          <w:rFonts w:ascii="Arial" w:eastAsia="Arial" w:hAnsi="Arial" w:cs="Arial"/>
          <w:spacing w:val="1"/>
          <w:lang w:val="es-MX"/>
        </w:rPr>
        <w:t>e</w:t>
      </w:r>
      <w:r w:rsidRPr="00331601">
        <w:rPr>
          <w:rFonts w:ascii="Arial" w:eastAsia="Arial" w:hAnsi="Arial" w:cs="Arial"/>
          <w:lang w:val="es-MX"/>
        </w:rPr>
        <w:t>c</w:t>
      </w:r>
      <w:r w:rsidRPr="00331601">
        <w:rPr>
          <w:rFonts w:ascii="Arial" w:eastAsia="Arial" w:hAnsi="Arial" w:cs="Arial"/>
          <w:spacing w:val="1"/>
          <w:lang w:val="es-MX"/>
        </w:rPr>
        <w:t>e</w:t>
      </w:r>
      <w:r w:rsidRPr="00331601">
        <w:rPr>
          <w:rFonts w:ascii="Arial" w:eastAsia="Arial" w:hAnsi="Arial" w:cs="Arial"/>
          <w:lang w:val="es-MX"/>
        </w:rPr>
        <w:t>n</w:t>
      </w:r>
      <w:r w:rsidRPr="00331601">
        <w:rPr>
          <w:rFonts w:ascii="Arial" w:eastAsia="Arial" w:hAnsi="Arial" w:cs="Arial"/>
          <w:spacing w:val="2"/>
          <w:lang w:val="es-MX"/>
        </w:rPr>
        <w:t xml:space="preserve"> </w:t>
      </w:r>
      <w:r w:rsidRPr="00331601">
        <w:rPr>
          <w:rFonts w:ascii="Arial" w:eastAsia="Arial" w:hAnsi="Arial" w:cs="Arial"/>
          <w:spacing w:val="1"/>
          <w:lang w:val="es-MX"/>
        </w:rPr>
        <w:t>e</w:t>
      </w:r>
      <w:r w:rsidRPr="00331601">
        <w:rPr>
          <w:rFonts w:ascii="Arial" w:eastAsia="Arial" w:hAnsi="Arial" w:cs="Arial"/>
          <w:lang w:val="es-MX"/>
        </w:rPr>
        <w:t>n</w:t>
      </w:r>
      <w:r w:rsidRPr="00331601">
        <w:rPr>
          <w:rFonts w:ascii="Arial" w:eastAsia="Arial" w:hAnsi="Arial" w:cs="Arial"/>
          <w:spacing w:val="2"/>
          <w:lang w:val="es-MX"/>
        </w:rPr>
        <w:t xml:space="preserve"> </w:t>
      </w:r>
      <w:r w:rsidRPr="00331601">
        <w:rPr>
          <w:rFonts w:ascii="Arial" w:eastAsia="Arial" w:hAnsi="Arial" w:cs="Arial"/>
          <w:lang w:val="es-MX"/>
        </w:rPr>
        <w:t>f</w:t>
      </w:r>
      <w:r w:rsidRPr="00331601">
        <w:rPr>
          <w:rFonts w:ascii="Arial" w:eastAsia="Arial" w:hAnsi="Arial" w:cs="Arial"/>
          <w:spacing w:val="1"/>
          <w:lang w:val="es-MX"/>
        </w:rPr>
        <w:t>un</w:t>
      </w:r>
      <w:r w:rsidRPr="00331601">
        <w:rPr>
          <w:rFonts w:ascii="Arial" w:eastAsia="Arial" w:hAnsi="Arial" w:cs="Arial"/>
          <w:lang w:val="es-MX"/>
        </w:rPr>
        <w:t>ci</w:t>
      </w:r>
      <w:r w:rsidRPr="00331601">
        <w:rPr>
          <w:rFonts w:ascii="Arial" w:eastAsia="Arial" w:hAnsi="Arial" w:cs="Arial"/>
          <w:spacing w:val="-2"/>
          <w:lang w:val="es-MX"/>
        </w:rPr>
        <w:t>ó</w:t>
      </w:r>
      <w:r w:rsidRPr="00331601">
        <w:rPr>
          <w:rFonts w:ascii="Arial" w:eastAsia="Arial" w:hAnsi="Arial" w:cs="Arial"/>
          <w:lang w:val="es-MX"/>
        </w:rPr>
        <w:t>n</w:t>
      </w:r>
      <w:r w:rsidRPr="00331601">
        <w:rPr>
          <w:rFonts w:ascii="Arial" w:eastAsia="Arial" w:hAnsi="Arial" w:cs="Arial"/>
          <w:spacing w:val="4"/>
          <w:lang w:val="es-MX"/>
        </w:rPr>
        <w:t xml:space="preserve">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4"/>
          <w:lang w:val="es-MX"/>
        </w:rPr>
        <w:t xml:space="preserve"> </w:t>
      </w:r>
      <w:r w:rsidRPr="00331601">
        <w:rPr>
          <w:rFonts w:ascii="Arial" w:eastAsia="Arial" w:hAnsi="Arial" w:cs="Arial"/>
          <w:lang w:val="es-MX"/>
        </w:rPr>
        <w:t>los</w:t>
      </w:r>
      <w:r w:rsidRPr="00331601">
        <w:rPr>
          <w:rFonts w:ascii="Arial" w:eastAsia="Arial" w:hAnsi="Arial" w:cs="Arial"/>
          <w:spacing w:val="1"/>
          <w:lang w:val="es-MX"/>
        </w:rPr>
        <w:t xml:space="preserve"> </w:t>
      </w:r>
      <w:r w:rsidRPr="00331601">
        <w:rPr>
          <w:rFonts w:ascii="Arial" w:eastAsia="Arial" w:hAnsi="Arial" w:cs="Arial"/>
          <w:lang w:val="es-MX"/>
        </w:rPr>
        <w:t>tra</w:t>
      </w:r>
      <w:r w:rsidRPr="00331601">
        <w:rPr>
          <w:rFonts w:ascii="Arial" w:eastAsia="Arial" w:hAnsi="Arial" w:cs="Arial"/>
          <w:spacing w:val="-1"/>
          <w:lang w:val="es-MX"/>
        </w:rPr>
        <w:t>b</w:t>
      </w:r>
      <w:r w:rsidRPr="00331601">
        <w:rPr>
          <w:rFonts w:ascii="Arial" w:eastAsia="Arial" w:hAnsi="Arial" w:cs="Arial"/>
          <w:spacing w:val="1"/>
          <w:lang w:val="es-MX"/>
        </w:rPr>
        <w:t>a</w:t>
      </w:r>
      <w:r w:rsidRPr="00331601">
        <w:rPr>
          <w:rFonts w:ascii="Arial" w:eastAsia="Arial" w:hAnsi="Arial" w:cs="Arial"/>
          <w:lang w:val="es-MX"/>
        </w:rPr>
        <w:t xml:space="preserve">jos </w:t>
      </w:r>
      <w:r w:rsidRPr="00331601">
        <w:rPr>
          <w:rFonts w:ascii="Arial" w:eastAsia="Arial" w:hAnsi="Arial" w:cs="Arial"/>
          <w:spacing w:val="1"/>
          <w:lang w:val="es-MX"/>
        </w:rPr>
        <w:t>p</w:t>
      </w:r>
      <w:r w:rsidRPr="00331601">
        <w:rPr>
          <w:rFonts w:ascii="Arial" w:eastAsia="Arial" w:hAnsi="Arial" w:cs="Arial"/>
          <w:lang w:val="es-MX"/>
        </w:rPr>
        <w:t>rácticos,</w:t>
      </w:r>
      <w:r w:rsidRPr="00331601">
        <w:rPr>
          <w:rFonts w:ascii="Arial" w:eastAsia="Arial" w:hAnsi="Arial" w:cs="Arial"/>
          <w:spacing w:val="1"/>
          <w:lang w:val="es-MX"/>
        </w:rPr>
        <w:t xml:space="preserve"> </w:t>
      </w:r>
      <w:r w:rsidRPr="00331601">
        <w:rPr>
          <w:rFonts w:ascii="Arial" w:eastAsia="Arial" w:hAnsi="Arial" w:cs="Arial"/>
          <w:lang w:val="es-MX"/>
        </w:rPr>
        <w:t>s</w:t>
      </w:r>
      <w:r w:rsidRPr="00331601">
        <w:rPr>
          <w:rFonts w:ascii="Arial" w:eastAsia="Arial" w:hAnsi="Arial" w:cs="Arial"/>
          <w:spacing w:val="-1"/>
          <w:lang w:val="es-MX"/>
        </w:rPr>
        <w:t>e</w:t>
      </w:r>
      <w:r w:rsidRPr="00331601">
        <w:rPr>
          <w:rFonts w:ascii="Arial" w:eastAsia="Arial" w:hAnsi="Arial" w:cs="Arial"/>
          <w:spacing w:val="1"/>
          <w:lang w:val="es-MX"/>
        </w:rPr>
        <w:t>m</w:t>
      </w:r>
      <w:r w:rsidRPr="00331601">
        <w:rPr>
          <w:rFonts w:ascii="Arial" w:eastAsia="Arial" w:hAnsi="Arial" w:cs="Arial"/>
          <w:lang w:val="es-MX"/>
        </w:rPr>
        <w:t>in</w:t>
      </w:r>
      <w:r w:rsidRPr="00331601">
        <w:rPr>
          <w:rFonts w:ascii="Arial" w:eastAsia="Arial" w:hAnsi="Arial" w:cs="Arial"/>
          <w:spacing w:val="1"/>
          <w:lang w:val="es-MX"/>
        </w:rPr>
        <w:t>a</w:t>
      </w:r>
      <w:r w:rsidRPr="00331601">
        <w:rPr>
          <w:rFonts w:ascii="Arial" w:eastAsia="Arial" w:hAnsi="Arial" w:cs="Arial"/>
          <w:lang w:val="es-MX"/>
        </w:rPr>
        <w:t>r</w:t>
      </w:r>
      <w:r w:rsidRPr="00331601">
        <w:rPr>
          <w:rFonts w:ascii="Arial" w:eastAsia="Arial" w:hAnsi="Arial" w:cs="Arial"/>
          <w:spacing w:val="-1"/>
          <w:lang w:val="es-MX"/>
        </w:rPr>
        <w:t>i</w:t>
      </w:r>
      <w:r w:rsidRPr="00331601">
        <w:rPr>
          <w:rFonts w:ascii="Arial" w:eastAsia="Arial" w:hAnsi="Arial" w:cs="Arial"/>
          <w:spacing w:val="1"/>
          <w:lang w:val="es-MX"/>
        </w:rPr>
        <w:t>o</w:t>
      </w:r>
      <w:r w:rsidRPr="00331601">
        <w:rPr>
          <w:rFonts w:ascii="Arial" w:eastAsia="Arial" w:hAnsi="Arial" w:cs="Arial"/>
          <w:lang w:val="es-MX"/>
        </w:rPr>
        <w:t>s y clas</w:t>
      </w:r>
      <w:r w:rsidRPr="00331601">
        <w:rPr>
          <w:rFonts w:ascii="Arial" w:eastAsia="Arial" w:hAnsi="Arial" w:cs="Arial"/>
          <w:spacing w:val="1"/>
          <w:lang w:val="es-MX"/>
        </w:rPr>
        <w:t>e</w:t>
      </w:r>
      <w:r w:rsidRPr="00331601">
        <w:rPr>
          <w:rFonts w:ascii="Arial" w:eastAsia="Arial" w:hAnsi="Arial" w:cs="Arial"/>
          <w:lang w:val="es-MX"/>
        </w:rPr>
        <w:t>s</w:t>
      </w:r>
      <w:r w:rsidRPr="00331601">
        <w:rPr>
          <w:rFonts w:ascii="Arial" w:eastAsia="Arial" w:hAnsi="Arial" w:cs="Arial"/>
          <w:spacing w:val="2"/>
          <w:lang w:val="es-MX"/>
        </w:rPr>
        <w:t xml:space="preserve"> </w:t>
      </w:r>
      <w:r w:rsidRPr="00331601">
        <w:rPr>
          <w:rFonts w:ascii="Arial" w:eastAsia="Arial" w:hAnsi="Arial" w:cs="Arial"/>
          <w:spacing w:val="1"/>
          <w:lang w:val="es-MX"/>
        </w:rPr>
        <w:t>p</w:t>
      </w:r>
      <w:r w:rsidRPr="00331601">
        <w:rPr>
          <w:rFonts w:ascii="Arial" w:eastAsia="Arial" w:hAnsi="Arial" w:cs="Arial"/>
          <w:lang w:val="es-MX"/>
        </w:rPr>
        <w:t>ráctica</w:t>
      </w:r>
      <w:r w:rsidRPr="00331601">
        <w:rPr>
          <w:rFonts w:ascii="Arial" w:eastAsia="Arial" w:hAnsi="Arial" w:cs="Arial"/>
          <w:spacing w:val="-2"/>
          <w:lang w:val="es-MX"/>
        </w:rPr>
        <w:t>s</w:t>
      </w:r>
      <w:r w:rsidRPr="00331601">
        <w:rPr>
          <w:rFonts w:ascii="Arial" w:eastAsia="Arial" w:hAnsi="Arial" w:cs="Arial"/>
          <w:lang w:val="es-MX"/>
        </w:rPr>
        <w:t>,</w:t>
      </w:r>
      <w:r w:rsidRPr="00331601">
        <w:rPr>
          <w:rFonts w:ascii="Arial" w:eastAsia="Arial" w:hAnsi="Arial" w:cs="Arial"/>
          <w:spacing w:val="3"/>
          <w:lang w:val="es-MX"/>
        </w:rPr>
        <w:t xml:space="preserve"> </w:t>
      </w:r>
      <w:r w:rsidRPr="00331601">
        <w:rPr>
          <w:rFonts w:ascii="Arial" w:eastAsia="Arial" w:hAnsi="Arial" w:cs="Arial"/>
          <w:lang w:val="es-MX"/>
        </w:rPr>
        <w:t>c</w:t>
      </w:r>
      <w:r w:rsidRPr="00331601">
        <w:rPr>
          <w:rFonts w:ascii="Arial" w:eastAsia="Arial" w:hAnsi="Arial" w:cs="Arial"/>
          <w:spacing w:val="-1"/>
          <w:lang w:val="es-MX"/>
        </w:rPr>
        <w:t>o</w:t>
      </w:r>
      <w:r w:rsidRPr="00331601">
        <w:rPr>
          <w:rFonts w:ascii="Arial" w:eastAsia="Arial" w:hAnsi="Arial" w:cs="Arial"/>
          <w:lang w:val="es-MX"/>
        </w:rPr>
        <w:t>n</w:t>
      </w:r>
      <w:r w:rsidRPr="00331601">
        <w:rPr>
          <w:rFonts w:ascii="Arial" w:eastAsia="Arial" w:hAnsi="Arial" w:cs="Arial"/>
          <w:spacing w:val="3"/>
          <w:lang w:val="es-MX"/>
        </w:rPr>
        <w:t xml:space="preserve"> </w:t>
      </w:r>
      <w:r w:rsidRPr="00331601">
        <w:rPr>
          <w:rFonts w:ascii="Arial" w:eastAsia="Arial" w:hAnsi="Arial" w:cs="Arial"/>
          <w:lang w:val="es-MX"/>
        </w:rPr>
        <w:t>c</w:t>
      </w:r>
      <w:r w:rsidRPr="00331601">
        <w:rPr>
          <w:rFonts w:ascii="Arial" w:eastAsia="Arial" w:hAnsi="Arial" w:cs="Arial"/>
          <w:spacing w:val="1"/>
          <w:lang w:val="es-MX"/>
        </w:rPr>
        <w:t>a</w:t>
      </w:r>
      <w:r w:rsidRPr="00331601">
        <w:rPr>
          <w:rFonts w:ascii="Arial" w:eastAsia="Arial" w:hAnsi="Arial" w:cs="Arial"/>
          <w:lang w:val="es-MX"/>
        </w:rPr>
        <w:t>rá</w:t>
      </w:r>
      <w:r w:rsidRPr="00331601">
        <w:rPr>
          <w:rFonts w:ascii="Arial" w:eastAsia="Arial" w:hAnsi="Arial" w:cs="Arial"/>
          <w:spacing w:val="-2"/>
          <w:lang w:val="es-MX"/>
        </w:rPr>
        <w:t>c</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r</w:t>
      </w:r>
      <w:r w:rsidRPr="00331601">
        <w:rPr>
          <w:rFonts w:ascii="Arial" w:eastAsia="Arial" w:hAnsi="Arial" w:cs="Arial"/>
          <w:spacing w:val="1"/>
          <w:lang w:val="es-MX"/>
        </w:rPr>
        <w:t xml:space="preserve"> </w:t>
      </w:r>
      <w:r w:rsidRPr="00331601">
        <w:rPr>
          <w:rFonts w:ascii="Arial" w:eastAsia="Arial" w:hAnsi="Arial" w:cs="Arial"/>
          <w:lang w:val="es-MX"/>
        </w:rPr>
        <w:t>in</w:t>
      </w:r>
      <w:r w:rsidRPr="00331601">
        <w:rPr>
          <w:rFonts w:ascii="Arial" w:eastAsia="Arial" w:hAnsi="Arial" w:cs="Arial"/>
          <w:spacing w:val="-1"/>
          <w:lang w:val="es-MX"/>
        </w:rPr>
        <w:t>t</w:t>
      </w:r>
      <w:r w:rsidRPr="00331601">
        <w:rPr>
          <w:rFonts w:ascii="Arial" w:eastAsia="Arial" w:hAnsi="Arial" w:cs="Arial"/>
          <w:spacing w:val="1"/>
          <w:lang w:val="es-MX"/>
        </w:rPr>
        <w:t>e</w:t>
      </w:r>
      <w:r w:rsidRPr="00331601">
        <w:rPr>
          <w:rFonts w:ascii="Arial" w:eastAsia="Arial" w:hAnsi="Arial" w:cs="Arial"/>
          <w:spacing w:val="-1"/>
          <w:lang w:val="es-MX"/>
        </w:rPr>
        <w:t>g</w:t>
      </w:r>
      <w:r w:rsidRPr="00331601">
        <w:rPr>
          <w:rFonts w:ascii="Arial" w:eastAsia="Arial" w:hAnsi="Arial" w:cs="Arial"/>
          <w:lang w:val="es-MX"/>
        </w:rPr>
        <w:t>ra</w:t>
      </w:r>
      <w:r w:rsidRPr="00331601">
        <w:rPr>
          <w:rFonts w:ascii="Arial" w:eastAsia="Arial" w:hAnsi="Arial" w:cs="Arial"/>
          <w:spacing w:val="1"/>
          <w:lang w:val="es-MX"/>
        </w:rPr>
        <w:t>do</w:t>
      </w:r>
      <w:r w:rsidRPr="00331601">
        <w:rPr>
          <w:rFonts w:ascii="Arial" w:eastAsia="Arial" w:hAnsi="Arial" w:cs="Arial"/>
          <w:lang w:val="es-MX"/>
        </w:rPr>
        <w:t xml:space="preserve">r, </w:t>
      </w:r>
      <w:r w:rsidRPr="00331601">
        <w:rPr>
          <w:rFonts w:ascii="Arial" w:eastAsia="Arial" w:hAnsi="Arial" w:cs="Arial"/>
          <w:spacing w:val="1"/>
          <w:lang w:val="es-MX"/>
        </w:rPr>
        <w:t>a</w:t>
      </w:r>
      <w:r w:rsidRPr="00331601">
        <w:rPr>
          <w:rFonts w:ascii="Arial" w:eastAsia="Arial" w:hAnsi="Arial" w:cs="Arial"/>
          <w:lang w:val="es-MX"/>
        </w:rPr>
        <w:t>s</w:t>
      </w:r>
      <w:r w:rsidRPr="00331601">
        <w:rPr>
          <w:rFonts w:ascii="Arial" w:eastAsia="Arial" w:hAnsi="Arial" w:cs="Arial"/>
          <w:spacing w:val="-1"/>
          <w:lang w:val="es-MX"/>
        </w:rPr>
        <w:t>p</w:t>
      </w:r>
      <w:r w:rsidRPr="00331601">
        <w:rPr>
          <w:rFonts w:ascii="Arial" w:eastAsia="Arial" w:hAnsi="Arial" w:cs="Arial"/>
          <w:spacing w:val="1"/>
          <w:lang w:val="es-MX"/>
        </w:rPr>
        <w:t>e</w:t>
      </w:r>
      <w:r w:rsidRPr="00331601">
        <w:rPr>
          <w:rFonts w:ascii="Arial" w:eastAsia="Arial" w:hAnsi="Arial" w:cs="Arial"/>
          <w:lang w:val="es-MX"/>
        </w:rPr>
        <w:t>ct</w:t>
      </w:r>
      <w:r w:rsidRPr="00331601">
        <w:rPr>
          <w:rFonts w:ascii="Arial" w:eastAsia="Arial" w:hAnsi="Arial" w:cs="Arial"/>
          <w:spacing w:val="1"/>
          <w:lang w:val="es-MX"/>
        </w:rPr>
        <w:t>o</w:t>
      </w:r>
      <w:r w:rsidRPr="00331601">
        <w:rPr>
          <w:rFonts w:ascii="Arial" w:eastAsia="Arial" w:hAnsi="Arial" w:cs="Arial"/>
          <w:lang w:val="es-MX"/>
        </w:rPr>
        <w:t xml:space="preserve">s </w:t>
      </w:r>
      <w:r w:rsidRPr="00331601">
        <w:rPr>
          <w:rFonts w:ascii="Arial" w:eastAsia="Arial" w:hAnsi="Arial" w:cs="Arial"/>
          <w:spacing w:val="-1"/>
          <w:lang w:val="es-MX"/>
        </w:rPr>
        <w:t>q</w:t>
      </w:r>
      <w:r w:rsidRPr="00331601">
        <w:rPr>
          <w:rFonts w:ascii="Arial" w:eastAsia="Arial" w:hAnsi="Arial" w:cs="Arial"/>
          <w:spacing w:val="1"/>
          <w:lang w:val="es-MX"/>
        </w:rPr>
        <w:t>u</w:t>
      </w:r>
      <w:r w:rsidRPr="00331601">
        <w:rPr>
          <w:rFonts w:ascii="Arial" w:eastAsia="Arial" w:hAnsi="Arial" w:cs="Arial"/>
          <w:lang w:val="es-MX"/>
        </w:rPr>
        <w:t>e</w:t>
      </w:r>
      <w:r w:rsidRPr="00331601">
        <w:rPr>
          <w:rFonts w:ascii="Arial" w:eastAsia="Arial" w:hAnsi="Arial" w:cs="Arial"/>
          <w:spacing w:val="1"/>
          <w:lang w:val="es-MX"/>
        </w:rPr>
        <w:t xml:space="preserve"> </w:t>
      </w:r>
      <w:r w:rsidRPr="00331601">
        <w:rPr>
          <w:rFonts w:ascii="Arial" w:eastAsia="Arial" w:hAnsi="Arial" w:cs="Arial"/>
          <w:spacing w:val="-2"/>
          <w:lang w:val="es-MX"/>
        </w:rPr>
        <w:t>s</w:t>
      </w:r>
      <w:r w:rsidRPr="00331601">
        <w:rPr>
          <w:rFonts w:ascii="Arial" w:eastAsia="Arial" w:hAnsi="Arial" w:cs="Arial"/>
          <w:lang w:val="es-MX"/>
        </w:rPr>
        <w:t xml:space="preserve">e </w:t>
      </w:r>
      <w:r w:rsidRPr="00331601">
        <w:rPr>
          <w:rFonts w:ascii="Arial" w:eastAsia="Arial" w:hAnsi="Arial" w:cs="Arial"/>
          <w:spacing w:val="1"/>
          <w:lang w:val="es-MX"/>
        </w:rPr>
        <w:t>o</w:t>
      </w:r>
      <w:r w:rsidRPr="00331601">
        <w:rPr>
          <w:rFonts w:ascii="Arial" w:eastAsia="Arial" w:hAnsi="Arial" w:cs="Arial"/>
          <w:lang w:val="es-MX"/>
        </w:rPr>
        <w:t>r</w:t>
      </w:r>
      <w:r w:rsidRPr="00331601">
        <w:rPr>
          <w:rFonts w:ascii="Arial" w:eastAsia="Arial" w:hAnsi="Arial" w:cs="Arial"/>
          <w:spacing w:val="-1"/>
          <w:lang w:val="es-MX"/>
        </w:rPr>
        <w:t>i</w:t>
      </w:r>
      <w:r w:rsidRPr="00331601">
        <w:rPr>
          <w:rFonts w:ascii="Arial" w:eastAsia="Arial" w:hAnsi="Arial" w:cs="Arial"/>
          <w:spacing w:val="1"/>
          <w:lang w:val="es-MX"/>
        </w:rPr>
        <w:t>en</w:t>
      </w:r>
      <w:r w:rsidRPr="00331601">
        <w:rPr>
          <w:rFonts w:ascii="Arial" w:eastAsia="Arial" w:hAnsi="Arial" w:cs="Arial"/>
          <w:lang w:val="es-MX"/>
        </w:rPr>
        <w:t>t</w:t>
      </w:r>
      <w:r w:rsidRPr="00331601">
        <w:rPr>
          <w:rFonts w:ascii="Arial" w:eastAsia="Arial" w:hAnsi="Arial" w:cs="Arial"/>
          <w:spacing w:val="-1"/>
          <w:lang w:val="es-MX"/>
        </w:rPr>
        <w:t>a</w:t>
      </w:r>
      <w:r w:rsidRPr="00331601">
        <w:rPr>
          <w:rFonts w:ascii="Arial" w:eastAsia="Arial" w:hAnsi="Arial" w:cs="Arial"/>
          <w:lang w:val="es-MX"/>
        </w:rPr>
        <w:t>n</w:t>
      </w:r>
      <w:r w:rsidRPr="00331601">
        <w:rPr>
          <w:rFonts w:ascii="Arial" w:eastAsia="Arial" w:hAnsi="Arial" w:cs="Arial"/>
          <w:spacing w:val="23"/>
          <w:lang w:val="es-MX"/>
        </w:rPr>
        <w:t xml:space="preserve"> </w:t>
      </w:r>
      <w:r w:rsidRPr="00331601">
        <w:rPr>
          <w:rFonts w:ascii="Arial" w:eastAsia="Arial" w:hAnsi="Arial" w:cs="Arial"/>
          <w:spacing w:val="-1"/>
          <w:lang w:val="es-MX"/>
        </w:rPr>
        <w:t>d</w:t>
      </w:r>
      <w:r w:rsidRPr="00331601">
        <w:rPr>
          <w:rFonts w:ascii="Arial" w:eastAsia="Arial" w:hAnsi="Arial" w:cs="Arial"/>
          <w:spacing w:val="1"/>
          <w:lang w:val="es-MX"/>
        </w:rPr>
        <w:t>e</w:t>
      </w:r>
      <w:r w:rsidRPr="00331601">
        <w:rPr>
          <w:rFonts w:ascii="Arial" w:eastAsia="Arial" w:hAnsi="Arial" w:cs="Arial"/>
          <w:lang w:val="es-MX"/>
        </w:rPr>
        <w:t>s</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23"/>
          <w:lang w:val="es-MX"/>
        </w:rPr>
        <w:t xml:space="preserve"> </w:t>
      </w:r>
      <w:r w:rsidRPr="00331601">
        <w:rPr>
          <w:rFonts w:ascii="Arial" w:eastAsia="Arial" w:hAnsi="Arial" w:cs="Arial"/>
          <w:spacing w:val="-3"/>
          <w:lang w:val="es-MX"/>
        </w:rPr>
        <w:t>l</w:t>
      </w:r>
      <w:r w:rsidRPr="00331601">
        <w:rPr>
          <w:rFonts w:ascii="Arial" w:eastAsia="Arial" w:hAnsi="Arial" w:cs="Arial"/>
          <w:spacing w:val="1"/>
          <w:lang w:val="es-MX"/>
        </w:rPr>
        <w:t>o</w:t>
      </w:r>
      <w:r>
        <w:rPr>
          <w:rFonts w:ascii="Arial" w:eastAsia="Arial" w:hAnsi="Arial" w:cs="Arial"/>
          <w:lang w:val="es-MX"/>
        </w:rPr>
        <w:t>s colectivos</w:t>
      </w:r>
      <w:r w:rsidRPr="00331601">
        <w:rPr>
          <w:rFonts w:ascii="Arial" w:eastAsia="Arial" w:hAnsi="Arial" w:cs="Arial"/>
          <w:spacing w:val="22"/>
          <w:lang w:val="es-MX"/>
        </w:rPr>
        <w:t xml:space="preserve">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23"/>
          <w:lang w:val="es-MX"/>
        </w:rPr>
        <w:t xml:space="preserve"> </w:t>
      </w:r>
      <w:r w:rsidRPr="00331601">
        <w:rPr>
          <w:rFonts w:ascii="Arial" w:eastAsia="Arial" w:hAnsi="Arial" w:cs="Arial"/>
          <w:spacing w:val="1"/>
          <w:lang w:val="es-MX"/>
        </w:rPr>
        <w:t>a</w:t>
      </w:r>
      <w:r w:rsidRPr="00331601">
        <w:rPr>
          <w:rFonts w:ascii="Arial" w:eastAsia="Arial" w:hAnsi="Arial" w:cs="Arial"/>
          <w:spacing w:val="-1"/>
          <w:lang w:val="es-MX"/>
        </w:rPr>
        <w:t>ñ</w:t>
      </w:r>
      <w:r w:rsidRPr="00331601">
        <w:rPr>
          <w:rFonts w:ascii="Arial" w:eastAsia="Arial" w:hAnsi="Arial" w:cs="Arial"/>
          <w:spacing w:val="1"/>
          <w:lang w:val="es-MX"/>
        </w:rPr>
        <w:t>o</w:t>
      </w:r>
      <w:r w:rsidRPr="00331601">
        <w:rPr>
          <w:rFonts w:ascii="Arial" w:eastAsia="Arial" w:hAnsi="Arial" w:cs="Arial"/>
          <w:lang w:val="es-MX"/>
        </w:rPr>
        <w:t>,</w:t>
      </w:r>
      <w:r w:rsidRPr="00331601">
        <w:rPr>
          <w:rFonts w:ascii="Arial" w:eastAsia="Arial" w:hAnsi="Arial" w:cs="Arial"/>
          <w:spacing w:val="23"/>
          <w:lang w:val="es-MX"/>
        </w:rPr>
        <w:t xml:space="preserve"> </w:t>
      </w:r>
      <w:r w:rsidRPr="00331601">
        <w:rPr>
          <w:rFonts w:ascii="Arial" w:eastAsia="Arial" w:hAnsi="Arial" w:cs="Arial"/>
          <w:spacing w:val="-1"/>
          <w:lang w:val="es-MX"/>
        </w:rPr>
        <w:t>d</w:t>
      </w:r>
      <w:r w:rsidRPr="00331601">
        <w:rPr>
          <w:rFonts w:ascii="Arial" w:eastAsia="Arial" w:hAnsi="Arial" w:cs="Arial"/>
          <w:spacing w:val="1"/>
          <w:lang w:val="es-MX"/>
        </w:rPr>
        <w:t>o</w:t>
      </w:r>
      <w:r w:rsidRPr="00331601">
        <w:rPr>
          <w:rFonts w:ascii="Arial" w:eastAsia="Arial" w:hAnsi="Arial" w:cs="Arial"/>
          <w:spacing w:val="-1"/>
          <w:lang w:val="es-MX"/>
        </w:rPr>
        <w:t>n</w:t>
      </w:r>
      <w:r w:rsidRPr="00331601">
        <w:rPr>
          <w:rFonts w:ascii="Arial" w:eastAsia="Arial" w:hAnsi="Arial" w:cs="Arial"/>
          <w:spacing w:val="5"/>
          <w:lang w:val="es-MX"/>
        </w:rPr>
        <w:t>d</w:t>
      </w:r>
      <w:r w:rsidRPr="00331601">
        <w:rPr>
          <w:rFonts w:ascii="Arial" w:eastAsia="Arial" w:hAnsi="Arial" w:cs="Arial"/>
          <w:lang w:val="es-MX"/>
        </w:rPr>
        <w:t>e</w:t>
      </w:r>
      <w:r w:rsidRPr="00331601">
        <w:rPr>
          <w:rFonts w:ascii="Arial" w:eastAsia="Arial" w:hAnsi="Arial" w:cs="Arial"/>
          <w:spacing w:val="23"/>
          <w:lang w:val="es-MX"/>
        </w:rPr>
        <w:t xml:space="preserve"> </w:t>
      </w:r>
      <w:r w:rsidRPr="00331601">
        <w:rPr>
          <w:rFonts w:ascii="Arial" w:eastAsia="Arial" w:hAnsi="Arial" w:cs="Arial"/>
          <w:lang w:val="es-MX"/>
        </w:rPr>
        <w:t>a</w:t>
      </w:r>
      <w:r w:rsidRPr="00331601">
        <w:rPr>
          <w:rFonts w:ascii="Arial" w:eastAsia="Arial" w:hAnsi="Arial" w:cs="Arial"/>
          <w:spacing w:val="23"/>
          <w:lang w:val="es-MX"/>
        </w:rPr>
        <w:t xml:space="preserve"> </w:t>
      </w:r>
      <w:r w:rsidRPr="00331601">
        <w:rPr>
          <w:rFonts w:ascii="Arial" w:eastAsia="Arial" w:hAnsi="Arial" w:cs="Arial"/>
          <w:spacing w:val="-1"/>
          <w:lang w:val="es-MX"/>
        </w:rPr>
        <w:t>p</w:t>
      </w:r>
      <w:r w:rsidRPr="00331601">
        <w:rPr>
          <w:rFonts w:ascii="Arial" w:eastAsia="Arial" w:hAnsi="Arial" w:cs="Arial"/>
          <w:spacing w:val="1"/>
          <w:lang w:val="es-MX"/>
        </w:rPr>
        <w:t>a</w:t>
      </w:r>
      <w:r w:rsidRPr="00331601">
        <w:rPr>
          <w:rFonts w:ascii="Arial" w:eastAsia="Arial" w:hAnsi="Arial" w:cs="Arial"/>
          <w:lang w:val="es-MX"/>
        </w:rPr>
        <w:t>rt</w:t>
      </w:r>
      <w:r w:rsidRPr="00331601">
        <w:rPr>
          <w:rFonts w:ascii="Arial" w:eastAsia="Arial" w:hAnsi="Arial" w:cs="Arial"/>
          <w:spacing w:val="-1"/>
          <w:lang w:val="es-MX"/>
        </w:rPr>
        <w:t>i</w:t>
      </w:r>
      <w:r w:rsidRPr="00331601">
        <w:rPr>
          <w:rFonts w:ascii="Arial" w:eastAsia="Arial" w:hAnsi="Arial" w:cs="Arial"/>
          <w:lang w:val="es-MX"/>
        </w:rPr>
        <w:t>r</w:t>
      </w:r>
      <w:r w:rsidRPr="00331601">
        <w:rPr>
          <w:rFonts w:ascii="Arial" w:eastAsia="Arial" w:hAnsi="Arial" w:cs="Arial"/>
          <w:spacing w:val="21"/>
          <w:lang w:val="es-MX"/>
        </w:rPr>
        <w:t xml:space="preserve"> </w:t>
      </w:r>
      <w:r w:rsidRPr="00331601">
        <w:rPr>
          <w:rFonts w:ascii="Arial" w:eastAsia="Arial" w:hAnsi="Arial" w:cs="Arial"/>
          <w:spacing w:val="1"/>
          <w:lang w:val="es-MX"/>
        </w:rPr>
        <w:t>de</w:t>
      </w:r>
      <w:r w:rsidRPr="00331601">
        <w:rPr>
          <w:rFonts w:ascii="Arial" w:eastAsia="Arial" w:hAnsi="Arial" w:cs="Arial"/>
          <w:lang w:val="es-MX"/>
        </w:rPr>
        <w:t>l</w:t>
      </w:r>
      <w:r w:rsidRPr="00331601">
        <w:rPr>
          <w:rFonts w:ascii="Arial" w:eastAsia="Arial" w:hAnsi="Arial" w:cs="Arial"/>
          <w:spacing w:val="22"/>
          <w:lang w:val="es-MX"/>
        </w:rPr>
        <w:t xml:space="preserve"> </w:t>
      </w:r>
      <w:r w:rsidRPr="00331601">
        <w:rPr>
          <w:rFonts w:ascii="Arial" w:eastAsia="Arial" w:hAnsi="Arial" w:cs="Arial"/>
          <w:spacing w:val="-1"/>
          <w:lang w:val="es-MX"/>
        </w:rPr>
        <w:t>a</w:t>
      </w:r>
      <w:r w:rsidRPr="00331601">
        <w:rPr>
          <w:rFonts w:ascii="Arial" w:eastAsia="Arial" w:hAnsi="Arial" w:cs="Arial"/>
          <w:spacing w:val="1"/>
          <w:lang w:val="es-MX"/>
        </w:rPr>
        <w:t>ná</w:t>
      </w:r>
      <w:r w:rsidRPr="00331601">
        <w:rPr>
          <w:rFonts w:ascii="Arial" w:eastAsia="Arial" w:hAnsi="Arial" w:cs="Arial"/>
          <w:lang w:val="es-MX"/>
        </w:rPr>
        <w:t>l</w:t>
      </w:r>
      <w:r w:rsidRPr="00331601">
        <w:rPr>
          <w:rFonts w:ascii="Arial" w:eastAsia="Arial" w:hAnsi="Arial" w:cs="Arial"/>
          <w:spacing w:val="-1"/>
          <w:lang w:val="es-MX"/>
        </w:rPr>
        <w:t>i</w:t>
      </w:r>
      <w:r w:rsidRPr="00331601">
        <w:rPr>
          <w:rFonts w:ascii="Arial" w:eastAsia="Arial" w:hAnsi="Arial" w:cs="Arial"/>
          <w:lang w:val="es-MX"/>
        </w:rPr>
        <w:t>sis</w:t>
      </w:r>
      <w:r w:rsidRPr="00331601">
        <w:rPr>
          <w:rFonts w:ascii="Arial" w:eastAsia="Arial" w:hAnsi="Arial" w:cs="Arial"/>
          <w:spacing w:val="19"/>
          <w:lang w:val="es-MX"/>
        </w:rPr>
        <w:t xml:space="preserve"> </w:t>
      </w:r>
      <w:r w:rsidRPr="00331601">
        <w:rPr>
          <w:rFonts w:ascii="Arial" w:eastAsia="Arial" w:hAnsi="Arial" w:cs="Arial"/>
          <w:spacing w:val="1"/>
          <w:lang w:val="es-MX"/>
        </w:rPr>
        <w:t>p</w:t>
      </w:r>
      <w:r w:rsidRPr="00331601">
        <w:rPr>
          <w:rFonts w:ascii="Arial" w:eastAsia="Arial" w:hAnsi="Arial" w:cs="Arial"/>
          <w:lang w:val="es-MX"/>
        </w:rPr>
        <w:t>re</w:t>
      </w:r>
      <w:r w:rsidRPr="00331601">
        <w:rPr>
          <w:rFonts w:ascii="Arial" w:eastAsia="Arial" w:hAnsi="Arial" w:cs="Arial"/>
          <w:spacing w:val="-2"/>
          <w:lang w:val="es-MX"/>
        </w:rPr>
        <w:t>v</w:t>
      </w:r>
      <w:r w:rsidRPr="00331601">
        <w:rPr>
          <w:rFonts w:ascii="Arial" w:eastAsia="Arial" w:hAnsi="Arial" w:cs="Arial"/>
          <w:lang w:val="es-MX"/>
        </w:rPr>
        <w:t>io</w:t>
      </w:r>
      <w:r w:rsidRPr="00331601">
        <w:rPr>
          <w:rFonts w:ascii="Arial" w:eastAsia="Arial" w:hAnsi="Arial" w:cs="Arial"/>
          <w:spacing w:val="23"/>
          <w:lang w:val="es-MX"/>
        </w:rPr>
        <w:t xml:space="preserve"> </w:t>
      </w:r>
      <w:r w:rsidRPr="00331601">
        <w:rPr>
          <w:rFonts w:ascii="Arial" w:eastAsia="Arial" w:hAnsi="Arial" w:cs="Arial"/>
          <w:spacing w:val="1"/>
          <w:lang w:val="es-MX"/>
        </w:rPr>
        <w:t>de</w:t>
      </w:r>
      <w:r w:rsidRPr="00331601">
        <w:rPr>
          <w:rFonts w:ascii="Arial" w:eastAsia="Arial" w:hAnsi="Arial" w:cs="Arial"/>
          <w:lang w:val="es-MX"/>
        </w:rPr>
        <w:t>l</w:t>
      </w:r>
      <w:r w:rsidRPr="00331601">
        <w:rPr>
          <w:rFonts w:ascii="Arial" w:eastAsia="Arial" w:hAnsi="Arial" w:cs="Arial"/>
          <w:spacing w:val="22"/>
          <w:lang w:val="es-MX"/>
        </w:rPr>
        <w:t xml:space="preserve"> </w:t>
      </w:r>
      <w:r w:rsidRPr="00331601">
        <w:rPr>
          <w:rFonts w:ascii="Arial" w:eastAsia="Arial" w:hAnsi="Arial" w:cs="Arial"/>
          <w:lang w:val="es-MX"/>
        </w:rPr>
        <w:t>sist</w:t>
      </w:r>
      <w:r w:rsidRPr="00331601">
        <w:rPr>
          <w:rFonts w:ascii="Arial" w:eastAsia="Arial" w:hAnsi="Arial" w:cs="Arial"/>
          <w:spacing w:val="-1"/>
          <w:lang w:val="es-MX"/>
        </w:rPr>
        <w:t>e</w:t>
      </w:r>
      <w:r w:rsidRPr="00331601">
        <w:rPr>
          <w:rFonts w:ascii="Arial" w:eastAsia="Arial" w:hAnsi="Arial" w:cs="Arial"/>
          <w:spacing w:val="1"/>
          <w:lang w:val="es-MX"/>
        </w:rPr>
        <w:t>m</w:t>
      </w:r>
      <w:r w:rsidRPr="00331601">
        <w:rPr>
          <w:rFonts w:ascii="Arial" w:eastAsia="Arial" w:hAnsi="Arial" w:cs="Arial"/>
          <w:lang w:val="es-MX"/>
        </w:rPr>
        <w:t xml:space="preserve">a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4"/>
          <w:lang w:val="es-MX"/>
        </w:rPr>
        <w:t xml:space="preserve"> </w:t>
      </w:r>
      <w:r w:rsidRPr="00331601">
        <w:rPr>
          <w:rFonts w:ascii="Arial" w:eastAsia="Arial" w:hAnsi="Arial" w:cs="Arial"/>
          <w:spacing w:val="1"/>
          <w:lang w:val="es-MX"/>
        </w:rPr>
        <w:t>e</w:t>
      </w:r>
      <w:r w:rsidRPr="00331601">
        <w:rPr>
          <w:rFonts w:ascii="Arial" w:eastAsia="Arial" w:hAnsi="Arial" w:cs="Arial"/>
          <w:spacing w:val="-2"/>
          <w:lang w:val="es-MX"/>
        </w:rPr>
        <w:t>v</w:t>
      </w:r>
      <w:r w:rsidRPr="00331601">
        <w:rPr>
          <w:rFonts w:ascii="Arial" w:eastAsia="Arial" w:hAnsi="Arial" w:cs="Arial"/>
          <w:spacing w:val="1"/>
          <w:lang w:val="es-MX"/>
        </w:rPr>
        <w:t>a</w:t>
      </w:r>
      <w:r w:rsidRPr="00331601">
        <w:rPr>
          <w:rFonts w:ascii="Arial" w:eastAsia="Arial" w:hAnsi="Arial" w:cs="Arial"/>
          <w:lang w:val="es-MX"/>
        </w:rPr>
        <w:t>lu</w:t>
      </w:r>
      <w:r w:rsidRPr="00331601">
        <w:rPr>
          <w:rFonts w:ascii="Arial" w:eastAsia="Arial" w:hAnsi="Arial" w:cs="Arial"/>
          <w:spacing w:val="1"/>
          <w:lang w:val="es-MX"/>
        </w:rPr>
        <w:t>a</w:t>
      </w:r>
      <w:r w:rsidRPr="00331601">
        <w:rPr>
          <w:rFonts w:ascii="Arial" w:eastAsia="Arial" w:hAnsi="Arial" w:cs="Arial"/>
          <w:lang w:val="es-MX"/>
        </w:rPr>
        <w:t>ci</w:t>
      </w:r>
      <w:r w:rsidRPr="00331601">
        <w:rPr>
          <w:rFonts w:ascii="Arial" w:eastAsia="Arial" w:hAnsi="Arial" w:cs="Arial"/>
          <w:spacing w:val="-2"/>
          <w:lang w:val="es-MX"/>
        </w:rPr>
        <w:t>ó</w:t>
      </w:r>
      <w:r w:rsidRPr="00331601">
        <w:rPr>
          <w:rFonts w:ascii="Arial" w:eastAsia="Arial" w:hAnsi="Arial" w:cs="Arial"/>
          <w:lang w:val="es-MX"/>
        </w:rPr>
        <w:t>n</w:t>
      </w:r>
      <w:r w:rsidRPr="00331601">
        <w:rPr>
          <w:rFonts w:ascii="Arial" w:eastAsia="Arial" w:hAnsi="Arial" w:cs="Arial"/>
          <w:spacing w:val="4"/>
          <w:lang w:val="es-MX"/>
        </w:rPr>
        <w:t xml:space="preserve">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4"/>
          <w:lang w:val="es-MX"/>
        </w:rPr>
        <w:t xml:space="preserve"> </w:t>
      </w:r>
      <w:r w:rsidRPr="00331601">
        <w:rPr>
          <w:rFonts w:ascii="Arial" w:eastAsia="Arial" w:hAnsi="Arial" w:cs="Arial"/>
          <w:spacing w:val="-3"/>
          <w:lang w:val="es-MX"/>
        </w:rPr>
        <w:t>l</w:t>
      </w:r>
      <w:r w:rsidRPr="00331601">
        <w:rPr>
          <w:rFonts w:ascii="Arial" w:eastAsia="Arial" w:hAnsi="Arial" w:cs="Arial"/>
          <w:spacing w:val="1"/>
          <w:lang w:val="es-MX"/>
        </w:rPr>
        <w:t>a</w:t>
      </w:r>
      <w:r w:rsidRPr="00331601">
        <w:rPr>
          <w:rFonts w:ascii="Arial" w:eastAsia="Arial" w:hAnsi="Arial" w:cs="Arial"/>
          <w:lang w:val="es-MX"/>
        </w:rPr>
        <w:t>s</w:t>
      </w:r>
      <w:r w:rsidRPr="00331601">
        <w:rPr>
          <w:rFonts w:ascii="Arial" w:eastAsia="Arial" w:hAnsi="Arial" w:cs="Arial"/>
          <w:spacing w:val="1"/>
          <w:lang w:val="es-MX"/>
        </w:rPr>
        <w:t xml:space="preserve"> a</w:t>
      </w:r>
      <w:r w:rsidRPr="00331601">
        <w:rPr>
          <w:rFonts w:ascii="Arial" w:eastAsia="Arial" w:hAnsi="Arial" w:cs="Arial"/>
          <w:lang w:val="es-MX"/>
        </w:rPr>
        <w:t>si</w:t>
      </w:r>
      <w:r w:rsidRPr="00331601">
        <w:rPr>
          <w:rFonts w:ascii="Arial" w:eastAsia="Arial" w:hAnsi="Arial" w:cs="Arial"/>
          <w:spacing w:val="-2"/>
          <w:lang w:val="es-MX"/>
        </w:rPr>
        <w:t>g</w:t>
      </w:r>
      <w:r w:rsidRPr="00331601">
        <w:rPr>
          <w:rFonts w:ascii="Arial" w:eastAsia="Arial" w:hAnsi="Arial" w:cs="Arial"/>
          <w:spacing w:val="1"/>
          <w:lang w:val="es-MX"/>
        </w:rPr>
        <w:t>na</w:t>
      </w:r>
      <w:r w:rsidRPr="00331601">
        <w:rPr>
          <w:rFonts w:ascii="Arial" w:eastAsia="Arial" w:hAnsi="Arial" w:cs="Arial"/>
          <w:lang w:val="es-MX"/>
        </w:rPr>
        <w:t>t</w:t>
      </w:r>
      <w:r w:rsidRPr="00331601">
        <w:rPr>
          <w:rFonts w:ascii="Arial" w:eastAsia="Arial" w:hAnsi="Arial" w:cs="Arial"/>
          <w:spacing w:val="1"/>
          <w:lang w:val="es-MX"/>
        </w:rPr>
        <w:t>u</w:t>
      </w:r>
      <w:r>
        <w:rPr>
          <w:rFonts w:ascii="Arial" w:eastAsia="Arial" w:hAnsi="Arial" w:cs="Arial"/>
          <w:lang w:val="es-MX"/>
        </w:rPr>
        <w:t>ras</w:t>
      </w:r>
      <w:r w:rsidRPr="00331601">
        <w:rPr>
          <w:rFonts w:ascii="Arial" w:eastAsia="Arial" w:hAnsi="Arial" w:cs="Arial"/>
          <w:spacing w:val="20"/>
          <w:lang w:val="es-MX"/>
        </w:rPr>
        <w:t xml:space="preserve"> </w:t>
      </w:r>
      <w:r w:rsidRPr="00331601">
        <w:rPr>
          <w:rFonts w:ascii="Arial" w:eastAsia="Arial" w:hAnsi="Arial" w:cs="Arial"/>
          <w:lang w:val="es-MX"/>
        </w:rPr>
        <w:t>s</w:t>
      </w:r>
      <w:r w:rsidRPr="00331601">
        <w:rPr>
          <w:rFonts w:ascii="Arial" w:eastAsia="Arial" w:hAnsi="Arial" w:cs="Arial"/>
          <w:spacing w:val="1"/>
          <w:lang w:val="es-MX"/>
        </w:rPr>
        <w:t>e</w:t>
      </w:r>
      <w:r w:rsidRPr="00331601">
        <w:rPr>
          <w:rFonts w:ascii="Arial" w:eastAsia="Arial" w:hAnsi="Arial" w:cs="Arial"/>
          <w:spacing w:val="-1"/>
          <w:lang w:val="es-MX"/>
        </w:rPr>
        <w:t>gú</w:t>
      </w:r>
      <w:r w:rsidRPr="00331601">
        <w:rPr>
          <w:rFonts w:ascii="Arial" w:eastAsia="Arial" w:hAnsi="Arial" w:cs="Arial"/>
          <w:lang w:val="es-MX"/>
        </w:rPr>
        <w:t>n</w:t>
      </w:r>
      <w:r w:rsidRPr="00331601">
        <w:rPr>
          <w:rFonts w:ascii="Arial" w:eastAsia="Arial" w:hAnsi="Arial" w:cs="Arial"/>
          <w:spacing w:val="4"/>
          <w:lang w:val="es-MX"/>
        </w:rPr>
        <w:t xml:space="preserve"> </w:t>
      </w:r>
      <w:r w:rsidRPr="00331601">
        <w:rPr>
          <w:rFonts w:ascii="Arial" w:eastAsia="Arial" w:hAnsi="Arial" w:cs="Arial"/>
          <w:lang w:val="es-MX"/>
        </w:rPr>
        <w:t>la</w:t>
      </w:r>
      <w:r w:rsidRPr="00331601">
        <w:rPr>
          <w:rFonts w:ascii="Arial" w:eastAsia="Arial" w:hAnsi="Arial" w:cs="Arial"/>
          <w:spacing w:val="1"/>
          <w:lang w:val="es-MX"/>
        </w:rPr>
        <w:t xml:space="preserve"> p</w:t>
      </w:r>
      <w:r w:rsidRPr="00331601">
        <w:rPr>
          <w:rFonts w:ascii="Arial" w:eastAsia="Arial" w:hAnsi="Arial" w:cs="Arial"/>
          <w:lang w:val="es-MX"/>
        </w:rPr>
        <w:t>la</w:t>
      </w:r>
      <w:r w:rsidRPr="00331601">
        <w:rPr>
          <w:rFonts w:ascii="Arial" w:eastAsia="Arial" w:hAnsi="Arial" w:cs="Arial"/>
          <w:spacing w:val="1"/>
          <w:lang w:val="es-MX"/>
        </w:rPr>
        <w:t>n</w:t>
      </w:r>
      <w:r w:rsidRPr="00331601">
        <w:rPr>
          <w:rFonts w:ascii="Arial" w:eastAsia="Arial" w:hAnsi="Arial" w:cs="Arial"/>
          <w:spacing w:val="-3"/>
          <w:lang w:val="es-MX"/>
        </w:rPr>
        <w:t>i</w:t>
      </w:r>
      <w:r w:rsidRPr="00331601">
        <w:rPr>
          <w:rFonts w:ascii="Arial" w:eastAsia="Arial" w:hAnsi="Arial" w:cs="Arial"/>
          <w:spacing w:val="3"/>
          <w:lang w:val="es-MX"/>
        </w:rPr>
        <w:t>f</w:t>
      </w:r>
      <w:r w:rsidRPr="00331601">
        <w:rPr>
          <w:rFonts w:ascii="Arial" w:eastAsia="Arial" w:hAnsi="Arial" w:cs="Arial"/>
          <w:lang w:val="es-MX"/>
        </w:rPr>
        <w:t>icaci</w:t>
      </w:r>
      <w:r w:rsidRPr="00331601">
        <w:rPr>
          <w:rFonts w:ascii="Arial" w:eastAsia="Arial" w:hAnsi="Arial" w:cs="Arial"/>
          <w:spacing w:val="-1"/>
          <w:lang w:val="es-MX"/>
        </w:rPr>
        <w:t>ó</w:t>
      </w:r>
      <w:r w:rsidRPr="00331601">
        <w:rPr>
          <w:rFonts w:ascii="Arial" w:eastAsia="Arial" w:hAnsi="Arial" w:cs="Arial"/>
          <w:spacing w:val="1"/>
          <w:lang w:val="es-MX"/>
        </w:rPr>
        <w:t>n</w:t>
      </w:r>
      <w:r w:rsidRPr="00331601">
        <w:rPr>
          <w:rFonts w:ascii="Arial" w:eastAsia="Arial" w:hAnsi="Arial" w:cs="Arial"/>
          <w:lang w:val="es-MX"/>
        </w:rPr>
        <w:t>,</w:t>
      </w:r>
      <w:r w:rsidRPr="00331601">
        <w:rPr>
          <w:rFonts w:ascii="Arial" w:eastAsia="Arial" w:hAnsi="Arial" w:cs="Arial"/>
          <w:spacing w:val="4"/>
          <w:lang w:val="es-MX"/>
        </w:rPr>
        <w:t xml:space="preserve"> </w:t>
      </w:r>
      <w:r w:rsidRPr="00331601">
        <w:rPr>
          <w:rFonts w:ascii="Arial" w:eastAsia="Arial" w:hAnsi="Arial" w:cs="Arial"/>
          <w:lang w:val="es-MX"/>
        </w:rPr>
        <w:t>se</w:t>
      </w:r>
      <w:r w:rsidRPr="00331601">
        <w:rPr>
          <w:rFonts w:ascii="Arial" w:eastAsia="Arial" w:hAnsi="Arial" w:cs="Arial"/>
          <w:spacing w:val="4"/>
          <w:lang w:val="es-MX"/>
        </w:rPr>
        <w:t xml:space="preserve"> </w:t>
      </w:r>
      <w:r w:rsidRPr="00331601">
        <w:rPr>
          <w:rFonts w:ascii="Arial" w:eastAsia="Arial" w:hAnsi="Arial" w:cs="Arial"/>
          <w:lang w:val="es-MX"/>
        </w:rPr>
        <w:t>r</w:t>
      </w:r>
      <w:r w:rsidRPr="00331601">
        <w:rPr>
          <w:rFonts w:ascii="Arial" w:eastAsia="Arial" w:hAnsi="Arial" w:cs="Arial"/>
          <w:spacing w:val="-2"/>
          <w:lang w:val="es-MX"/>
        </w:rPr>
        <w:t>e</w:t>
      </w:r>
      <w:r w:rsidRPr="00331601">
        <w:rPr>
          <w:rFonts w:ascii="Arial" w:eastAsia="Arial" w:hAnsi="Arial" w:cs="Arial"/>
          <w:spacing w:val="1"/>
          <w:lang w:val="es-MX"/>
        </w:rPr>
        <w:t>a</w:t>
      </w:r>
      <w:r w:rsidRPr="00331601">
        <w:rPr>
          <w:rFonts w:ascii="Arial" w:eastAsia="Arial" w:hAnsi="Arial" w:cs="Arial"/>
          <w:lang w:val="es-MX"/>
        </w:rPr>
        <w:t>l</w:t>
      </w:r>
      <w:r w:rsidRPr="00331601">
        <w:rPr>
          <w:rFonts w:ascii="Arial" w:eastAsia="Arial" w:hAnsi="Arial" w:cs="Arial"/>
          <w:spacing w:val="-1"/>
          <w:lang w:val="es-MX"/>
        </w:rPr>
        <w:t>i</w:t>
      </w:r>
      <w:r w:rsidRPr="00331601">
        <w:rPr>
          <w:rFonts w:ascii="Arial" w:eastAsia="Arial" w:hAnsi="Arial" w:cs="Arial"/>
          <w:lang w:val="es-MX"/>
        </w:rPr>
        <w:t>z</w:t>
      </w:r>
      <w:r w:rsidRPr="00331601">
        <w:rPr>
          <w:rFonts w:ascii="Arial" w:eastAsia="Arial" w:hAnsi="Arial" w:cs="Arial"/>
          <w:spacing w:val="1"/>
          <w:lang w:val="es-MX"/>
        </w:rPr>
        <w:t>a</w:t>
      </w:r>
      <w:r w:rsidRPr="00331601">
        <w:rPr>
          <w:rFonts w:ascii="Arial" w:eastAsia="Arial" w:hAnsi="Arial" w:cs="Arial"/>
          <w:lang w:val="es-MX"/>
        </w:rPr>
        <w:t>n</w:t>
      </w:r>
      <w:r w:rsidRPr="00331601">
        <w:rPr>
          <w:rFonts w:ascii="Arial" w:eastAsia="Arial" w:hAnsi="Arial" w:cs="Arial"/>
          <w:spacing w:val="4"/>
          <w:lang w:val="es-MX"/>
        </w:rPr>
        <w:t xml:space="preserve"> </w:t>
      </w:r>
      <w:r w:rsidRPr="00331601">
        <w:rPr>
          <w:rFonts w:ascii="Arial" w:eastAsia="Arial" w:hAnsi="Arial" w:cs="Arial"/>
          <w:spacing w:val="1"/>
          <w:lang w:val="es-MX"/>
        </w:rPr>
        <w:t>a</w:t>
      </w:r>
      <w:r w:rsidRPr="00331601">
        <w:rPr>
          <w:rFonts w:ascii="Arial" w:eastAsia="Arial" w:hAnsi="Arial" w:cs="Arial"/>
          <w:lang w:val="es-MX"/>
        </w:rPr>
        <w:t>ju</w:t>
      </w:r>
      <w:r w:rsidRPr="00331601">
        <w:rPr>
          <w:rFonts w:ascii="Arial" w:eastAsia="Arial" w:hAnsi="Arial" w:cs="Arial"/>
          <w:spacing w:val="-2"/>
          <w:lang w:val="es-MX"/>
        </w:rPr>
        <w:t>s</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s</w:t>
      </w:r>
      <w:r w:rsidRPr="00331601">
        <w:rPr>
          <w:rFonts w:ascii="Arial" w:eastAsia="Arial" w:hAnsi="Arial" w:cs="Arial"/>
          <w:spacing w:val="3"/>
          <w:lang w:val="es-MX"/>
        </w:rPr>
        <w:t xml:space="preserve"> </w:t>
      </w:r>
      <w:r w:rsidRPr="00331601">
        <w:rPr>
          <w:rFonts w:ascii="Arial" w:eastAsia="Arial" w:hAnsi="Arial" w:cs="Arial"/>
          <w:lang w:val="es-MX"/>
        </w:rPr>
        <w:t xml:space="preserve">si </w:t>
      </w:r>
      <w:r w:rsidRPr="00331601">
        <w:rPr>
          <w:rFonts w:ascii="Arial" w:eastAsia="Arial" w:hAnsi="Arial" w:cs="Arial"/>
          <w:spacing w:val="3"/>
          <w:lang w:val="es-MX"/>
        </w:rPr>
        <w:t>f</w:t>
      </w:r>
      <w:r w:rsidRPr="00331601">
        <w:rPr>
          <w:rFonts w:ascii="Arial" w:eastAsia="Arial" w:hAnsi="Arial" w:cs="Arial"/>
          <w:spacing w:val="-1"/>
          <w:lang w:val="es-MX"/>
        </w:rPr>
        <w:t>u</w:t>
      </w:r>
      <w:r w:rsidRPr="00331601">
        <w:rPr>
          <w:rFonts w:ascii="Arial" w:eastAsia="Arial" w:hAnsi="Arial" w:cs="Arial"/>
          <w:spacing w:val="1"/>
          <w:lang w:val="es-MX"/>
        </w:rPr>
        <w:t>e</w:t>
      </w:r>
      <w:r w:rsidRPr="00331601">
        <w:rPr>
          <w:rFonts w:ascii="Arial" w:eastAsia="Arial" w:hAnsi="Arial" w:cs="Arial"/>
          <w:lang w:val="es-MX"/>
        </w:rPr>
        <w:t xml:space="preserve">ra </w:t>
      </w:r>
      <w:r w:rsidRPr="00331601">
        <w:rPr>
          <w:rFonts w:ascii="Arial" w:eastAsia="Arial" w:hAnsi="Arial" w:cs="Arial"/>
          <w:spacing w:val="1"/>
          <w:lang w:val="es-MX"/>
        </w:rPr>
        <w:t>ne</w:t>
      </w:r>
      <w:r w:rsidRPr="00331601">
        <w:rPr>
          <w:rFonts w:ascii="Arial" w:eastAsia="Arial" w:hAnsi="Arial" w:cs="Arial"/>
          <w:lang w:val="es-MX"/>
        </w:rPr>
        <w:t>c</w:t>
      </w:r>
      <w:r w:rsidRPr="00331601">
        <w:rPr>
          <w:rFonts w:ascii="Arial" w:eastAsia="Arial" w:hAnsi="Arial" w:cs="Arial"/>
          <w:spacing w:val="1"/>
          <w:lang w:val="es-MX"/>
        </w:rPr>
        <w:t>e</w:t>
      </w:r>
      <w:r w:rsidRPr="00331601">
        <w:rPr>
          <w:rFonts w:ascii="Arial" w:eastAsia="Arial" w:hAnsi="Arial" w:cs="Arial"/>
          <w:spacing w:val="-2"/>
          <w:lang w:val="es-MX"/>
        </w:rPr>
        <w:t>s</w:t>
      </w:r>
      <w:r w:rsidRPr="00331601">
        <w:rPr>
          <w:rFonts w:ascii="Arial" w:eastAsia="Arial" w:hAnsi="Arial" w:cs="Arial"/>
          <w:spacing w:val="1"/>
          <w:lang w:val="es-MX"/>
        </w:rPr>
        <w:t>a</w:t>
      </w:r>
      <w:r w:rsidRPr="00331601">
        <w:rPr>
          <w:rFonts w:ascii="Arial" w:eastAsia="Arial" w:hAnsi="Arial" w:cs="Arial"/>
          <w:lang w:val="es-MX"/>
        </w:rPr>
        <w:t>r</w:t>
      </w:r>
      <w:r w:rsidRPr="00331601">
        <w:rPr>
          <w:rFonts w:ascii="Arial" w:eastAsia="Arial" w:hAnsi="Arial" w:cs="Arial"/>
          <w:spacing w:val="-1"/>
          <w:lang w:val="es-MX"/>
        </w:rPr>
        <w:t>i</w:t>
      </w:r>
      <w:r w:rsidRPr="00331601">
        <w:rPr>
          <w:rFonts w:ascii="Arial" w:eastAsia="Arial" w:hAnsi="Arial" w:cs="Arial"/>
          <w:lang w:val="es-MX"/>
        </w:rPr>
        <w:t>o</w:t>
      </w:r>
      <w:r w:rsidRPr="00331601">
        <w:rPr>
          <w:rFonts w:ascii="Arial" w:eastAsia="Arial" w:hAnsi="Arial" w:cs="Arial"/>
          <w:spacing w:val="1"/>
          <w:lang w:val="es-MX"/>
        </w:rPr>
        <w:t xml:space="preserve"> pa</w:t>
      </w:r>
      <w:r w:rsidRPr="00331601">
        <w:rPr>
          <w:rFonts w:ascii="Arial" w:eastAsia="Arial" w:hAnsi="Arial" w:cs="Arial"/>
          <w:lang w:val="es-MX"/>
        </w:rPr>
        <w:t>ra</w:t>
      </w:r>
      <w:r w:rsidRPr="00331601">
        <w:rPr>
          <w:rFonts w:ascii="Arial" w:eastAsia="Arial" w:hAnsi="Arial" w:cs="Arial"/>
          <w:spacing w:val="-2"/>
          <w:lang w:val="es-MX"/>
        </w:rPr>
        <w:t xml:space="preserve"> </w:t>
      </w:r>
      <w:r w:rsidRPr="00331601">
        <w:rPr>
          <w:rFonts w:ascii="Arial" w:eastAsia="Arial" w:hAnsi="Arial" w:cs="Arial"/>
          <w:spacing w:val="1"/>
          <w:lang w:val="es-MX"/>
        </w:rPr>
        <w:t>e</w:t>
      </w:r>
      <w:r w:rsidRPr="00331601">
        <w:rPr>
          <w:rFonts w:ascii="Arial" w:eastAsia="Arial" w:hAnsi="Arial" w:cs="Arial"/>
          <w:spacing w:val="-2"/>
          <w:lang w:val="es-MX"/>
        </w:rPr>
        <w:t>v</w:t>
      </w:r>
      <w:r w:rsidRPr="00331601">
        <w:rPr>
          <w:rFonts w:ascii="Arial" w:eastAsia="Arial" w:hAnsi="Arial" w:cs="Arial"/>
          <w:lang w:val="es-MX"/>
        </w:rPr>
        <w:t>it</w:t>
      </w:r>
      <w:r w:rsidRPr="00331601">
        <w:rPr>
          <w:rFonts w:ascii="Arial" w:eastAsia="Arial" w:hAnsi="Arial" w:cs="Arial"/>
          <w:spacing w:val="1"/>
          <w:lang w:val="es-MX"/>
        </w:rPr>
        <w:t>a</w:t>
      </w:r>
      <w:r w:rsidRPr="00331601">
        <w:rPr>
          <w:rFonts w:ascii="Arial" w:eastAsia="Arial" w:hAnsi="Arial" w:cs="Arial"/>
          <w:lang w:val="es-MX"/>
        </w:rPr>
        <w:t>r so</w:t>
      </w:r>
      <w:r w:rsidRPr="00331601">
        <w:rPr>
          <w:rFonts w:ascii="Arial" w:eastAsia="Arial" w:hAnsi="Arial" w:cs="Arial"/>
          <w:spacing w:val="1"/>
          <w:lang w:val="es-MX"/>
        </w:rPr>
        <w:t>b</w:t>
      </w:r>
      <w:r w:rsidRPr="00331601">
        <w:rPr>
          <w:rFonts w:ascii="Arial" w:eastAsia="Arial" w:hAnsi="Arial" w:cs="Arial"/>
          <w:lang w:val="es-MX"/>
        </w:rPr>
        <w:t>rec</w:t>
      </w:r>
      <w:r w:rsidRPr="00331601">
        <w:rPr>
          <w:rFonts w:ascii="Arial" w:eastAsia="Arial" w:hAnsi="Arial" w:cs="Arial"/>
          <w:spacing w:val="1"/>
          <w:lang w:val="es-MX"/>
        </w:rPr>
        <w:t>a</w:t>
      </w:r>
      <w:r w:rsidRPr="00331601">
        <w:rPr>
          <w:rFonts w:ascii="Arial" w:eastAsia="Arial" w:hAnsi="Arial" w:cs="Arial"/>
          <w:lang w:val="es-MX"/>
        </w:rPr>
        <w:t>r</w:t>
      </w:r>
      <w:r w:rsidRPr="00331601">
        <w:rPr>
          <w:rFonts w:ascii="Arial" w:eastAsia="Arial" w:hAnsi="Arial" w:cs="Arial"/>
          <w:spacing w:val="-2"/>
          <w:lang w:val="es-MX"/>
        </w:rPr>
        <w:t>g</w:t>
      </w:r>
      <w:r w:rsidRPr="00331601">
        <w:rPr>
          <w:rFonts w:ascii="Arial" w:eastAsia="Arial" w:hAnsi="Arial" w:cs="Arial"/>
          <w:spacing w:val="1"/>
          <w:lang w:val="es-MX"/>
        </w:rPr>
        <w:t>a</w:t>
      </w:r>
      <w:r w:rsidRPr="00331601">
        <w:rPr>
          <w:rFonts w:ascii="Arial" w:eastAsia="Arial" w:hAnsi="Arial" w:cs="Arial"/>
          <w:lang w:val="es-MX"/>
        </w:rPr>
        <w:t>s a</w:t>
      </w:r>
      <w:r w:rsidRPr="00331601">
        <w:rPr>
          <w:rFonts w:ascii="Arial" w:eastAsia="Arial" w:hAnsi="Arial" w:cs="Arial"/>
          <w:spacing w:val="1"/>
          <w:lang w:val="es-MX"/>
        </w:rPr>
        <w:t xml:space="preserve"> </w:t>
      </w:r>
      <w:r w:rsidRPr="00331601">
        <w:rPr>
          <w:rFonts w:ascii="Arial" w:eastAsia="Arial" w:hAnsi="Arial" w:cs="Arial"/>
          <w:spacing w:val="-2"/>
          <w:lang w:val="es-MX"/>
        </w:rPr>
        <w:t>l</w:t>
      </w:r>
      <w:r w:rsidRPr="00331601">
        <w:rPr>
          <w:rFonts w:ascii="Arial" w:eastAsia="Arial" w:hAnsi="Arial" w:cs="Arial"/>
          <w:spacing w:val="1"/>
          <w:lang w:val="es-MX"/>
        </w:rPr>
        <w:t>o</w:t>
      </w:r>
      <w:r w:rsidRPr="00331601">
        <w:rPr>
          <w:rFonts w:ascii="Arial" w:eastAsia="Arial" w:hAnsi="Arial" w:cs="Arial"/>
          <w:lang w:val="es-MX"/>
        </w:rPr>
        <w:t xml:space="preserve">s </w:t>
      </w:r>
      <w:r w:rsidRPr="00331601">
        <w:rPr>
          <w:rFonts w:ascii="Arial" w:eastAsia="Arial" w:hAnsi="Arial" w:cs="Arial"/>
          <w:spacing w:val="1"/>
          <w:lang w:val="es-MX"/>
        </w:rPr>
        <w:t>e</w:t>
      </w:r>
      <w:r w:rsidRPr="00331601">
        <w:rPr>
          <w:rFonts w:ascii="Arial" w:eastAsia="Arial" w:hAnsi="Arial" w:cs="Arial"/>
          <w:lang w:val="es-MX"/>
        </w:rPr>
        <w:t>s</w:t>
      </w:r>
      <w:r w:rsidRPr="00331601">
        <w:rPr>
          <w:rFonts w:ascii="Arial" w:eastAsia="Arial" w:hAnsi="Arial" w:cs="Arial"/>
          <w:spacing w:val="-2"/>
          <w:lang w:val="es-MX"/>
        </w:rPr>
        <w:t>t</w:t>
      </w:r>
      <w:r w:rsidRPr="00331601">
        <w:rPr>
          <w:rFonts w:ascii="Arial" w:eastAsia="Arial" w:hAnsi="Arial" w:cs="Arial"/>
          <w:spacing w:val="1"/>
          <w:lang w:val="es-MX"/>
        </w:rPr>
        <w:t>u</w:t>
      </w:r>
      <w:r w:rsidRPr="00331601">
        <w:rPr>
          <w:rFonts w:ascii="Arial" w:eastAsia="Arial" w:hAnsi="Arial" w:cs="Arial"/>
          <w:spacing w:val="-1"/>
          <w:lang w:val="es-MX"/>
        </w:rPr>
        <w:t>d</w:t>
      </w:r>
      <w:r w:rsidRPr="00331601">
        <w:rPr>
          <w:rFonts w:ascii="Arial" w:eastAsia="Arial" w:hAnsi="Arial" w:cs="Arial"/>
          <w:lang w:val="es-MX"/>
        </w:rPr>
        <w:t>ia</w:t>
      </w:r>
      <w:r w:rsidRPr="00331601">
        <w:rPr>
          <w:rFonts w:ascii="Arial" w:eastAsia="Arial" w:hAnsi="Arial" w:cs="Arial"/>
          <w:spacing w:val="1"/>
          <w:lang w:val="es-MX"/>
        </w:rPr>
        <w:t>n</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s.</w:t>
      </w:r>
    </w:p>
    <w:p w:rsidR="00714282" w:rsidRPr="00331601" w:rsidRDefault="00714282" w:rsidP="00714282">
      <w:pPr>
        <w:spacing w:line="120" w:lineRule="exact"/>
        <w:rPr>
          <w:sz w:val="12"/>
          <w:szCs w:val="12"/>
          <w:lang w:val="es-MX"/>
        </w:rPr>
      </w:pPr>
    </w:p>
    <w:p w:rsidR="00714282" w:rsidRDefault="00714282" w:rsidP="00E8753D">
      <w:pPr>
        <w:spacing w:line="360" w:lineRule="auto"/>
        <w:ind w:left="102" w:right="-1"/>
        <w:rPr>
          <w:rFonts w:ascii="Arial" w:eastAsia="Arial" w:hAnsi="Arial" w:cs="Arial"/>
          <w:lang w:val="es-MX"/>
        </w:rPr>
      </w:pPr>
      <w:r w:rsidRPr="00331601">
        <w:rPr>
          <w:rFonts w:ascii="Arial" w:eastAsia="Arial" w:hAnsi="Arial" w:cs="Arial"/>
          <w:lang w:val="es-MX"/>
        </w:rPr>
        <w:lastRenderedPageBreak/>
        <w:t>En</w:t>
      </w:r>
      <w:r w:rsidRPr="00331601">
        <w:rPr>
          <w:rFonts w:ascii="Arial" w:eastAsia="Arial" w:hAnsi="Arial" w:cs="Arial"/>
          <w:spacing w:val="1"/>
          <w:lang w:val="es-MX"/>
        </w:rPr>
        <w:t xml:space="preserve"> </w:t>
      </w:r>
      <w:r w:rsidRPr="00331601">
        <w:rPr>
          <w:rFonts w:ascii="Arial" w:eastAsia="Arial" w:hAnsi="Arial" w:cs="Arial"/>
          <w:lang w:val="es-MX"/>
        </w:rPr>
        <w:t>la</w:t>
      </w:r>
      <w:r w:rsidRPr="00331601">
        <w:rPr>
          <w:rFonts w:ascii="Arial" w:eastAsia="Arial" w:hAnsi="Arial" w:cs="Arial"/>
          <w:spacing w:val="-1"/>
          <w:lang w:val="es-MX"/>
        </w:rPr>
        <w:t xml:space="preserve"> </w:t>
      </w:r>
      <w:r w:rsidRPr="00331601">
        <w:rPr>
          <w:rFonts w:ascii="Arial" w:eastAsia="Arial" w:hAnsi="Arial" w:cs="Arial"/>
          <w:spacing w:val="1"/>
          <w:lang w:val="es-MX"/>
        </w:rPr>
        <w:t>m</w:t>
      </w:r>
      <w:r w:rsidRPr="00331601">
        <w:rPr>
          <w:rFonts w:ascii="Arial" w:eastAsia="Arial" w:hAnsi="Arial" w:cs="Arial"/>
          <w:spacing w:val="-1"/>
          <w:lang w:val="es-MX"/>
        </w:rPr>
        <w:t>o</w:t>
      </w:r>
      <w:r w:rsidRPr="00331601">
        <w:rPr>
          <w:rFonts w:ascii="Arial" w:eastAsia="Arial" w:hAnsi="Arial" w:cs="Arial"/>
          <w:spacing w:val="1"/>
          <w:lang w:val="es-MX"/>
        </w:rPr>
        <w:t>da</w:t>
      </w:r>
      <w:r w:rsidRPr="00331601">
        <w:rPr>
          <w:rFonts w:ascii="Arial" w:eastAsia="Arial" w:hAnsi="Arial" w:cs="Arial"/>
          <w:lang w:val="es-MX"/>
        </w:rPr>
        <w:t>l</w:t>
      </w:r>
      <w:r w:rsidRPr="00331601">
        <w:rPr>
          <w:rFonts w:ascii="Arial" w:eastAsia="Arial" w:hAnsi="Arial" w:cs="Arial"/>
          <w:spacing w:val="-1"/>
          <w:lang w:val="es-MX"/>
        </w:rPr>
        <w:t>i</w:t>
      </w:r>
      <w:r w:rsidRPr="00331601">
        <w:rPr>
          <w:rFonts w:ascii="Arial" w:eastAsia="Arial" w:hAnsi="Arial" w:cs="Arial"/>
          <w:spacing w:val="1"/>
          <w:lang w:val="es-MX"/>
        </w:rPr>
        <w:t>d</w:t>
      </w:r>
      <w:r w:rsidRPr="00331601">
        <w:rPr>
          <w:rFonts w:ascii="Arial" w:eastAsia="Arial" w:hAnsi="Arial" w:cs="Arial"/>
          <w:spacing w:val="-1"/>
          <w:lang w:val="es-MX"/>
        </w:rPr>
        <w:t>a</w:t>
      </w:r>
      <w:r w:rsidRPr="00331601">
        <w:rPr>
          <w:rFonts w:ascii="Arial" w:eastAsia="Arial" w:hAnsi="Arial" w:cs="Arial"/>
          <w:lang w:val="es-MX"/>
        </w:rPr>
        <w:t>d</w:t>
      </w:r>
      <w:r w:rsidRPr="00331601">
        <w:rPr>
          <w:rFonts w:ascii="Arial" w:eastAsia="Arial" w:hAnsi="Arial" w:cs="Arial"/>
          <w:spacing w:val="1"/>
          <w:lang w:val="es-MX"/>
        </w:rPr>
        <w:t xml:space="preserve"> p</w:t>
      </w:r>
      <w:r w:rsidRPr="00331601">
        <w:rPr>
          <w:rFonts w:ascii="Arial" w:eastAsia="Arial" w:hAnsi="Arial" w:cs="Arial"/>
          <w:lang w:val="es-MX"/>
        </w:rPr>
        <w:t>re</w:t>
      </w:r>
      <w:r w:rsidRPr="00331601">
        <w:rPr>
          <w:rFonts w:ascii="Arial" w:eastAsia="Arial" w:hAnsi="Arial" w:cs="Arial"/>
          <w:spacing w:val="-2"/>
          <w:lang w:val="es-MX"/>
        </w:rPr>
        <w:t>s</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 xml:space="preserve">cial se </w:t>
      </w:r>
      <w:r w:rsidRPr="00331601">
        <w:rPr>
          <w:rFonts w:ascii="Arial" w:eastAsia="Arial" w:hAnsi="Arial" w:cs="Arial"/>
          <w:spacing w:val="1"/>
          <w:lang w:val="es-MX"/>
        </w:rPr>
        <w:t>e</w:t>
      </w:r>
      <w:r w:rsidRPr="00331601">
        <w:rPr>
          <w:rFonts w:ascii="Arial" w:eastAsia="Arial" w:hAnsi="Arial" w:cs="Arial"/>
          <w:spacing w:val="-1"/>
          <w:lang w:val="es-MX"/>
        </w:rPr>
        <w:t>m</w:t>
      </w:r>
      <w:r w:rsidRPr="00331601">
        <w:rPr>
          <w:rFonts w:ascii="Arial" w:eastAsia="Arial" w:hAnsi="Arial" w:cs="Arial"/>
          <w:spacing w:val="1"/>
          <w:lang w:val="es-MX"/>
        </w:rPr>
        <w:t>p</w:t>
      </w:r>
      <w:r w:rsidRPr="00331601">
        <w:rPr>
          <w:rFonts w:ascii="Arial" w:eastAsia="Arial" w:hAnsi="Arial" w:cs="Arial"/>
          <w:lang w:val="es-MX"/>
        </w:rPr>
        <w:t>le</w:t>
      </w:r>
      <w:r w:rsidRPr="00331601">
        <w:rPr>
          <w:rFonts w:ascii="Arial" w:eastAsia="Arial" w:hAnsi="Arial" w:cs="Arial"/>
          <w:spacing w:val="1"/>
          <w:lang w:val="es-MX"/>
        </w:rPr>
        <w:t>a</w:t>
      </w:r>
      <w:r w:rsidRPr="00331601">
        <w:rPr>
          <w:rFonts w:ascii="Arial" w:eastAsia="Arial" w:hAnsi="Arial" w:cs="Arial"/>
          <w:lang w:val="es-MX"/>
        </w:rPr>
        <w:t xml:space="preserve">rá </w:t>
      </w:r>
      <w:r w:rsidRPr="00331601">
        <w:rPr>
          <w:rFonts w:ascii="Arial" w:eastAsia="Arial" w:hAnsi="Arial" w:cs="Arial"/>
          <w:spacing w:val="-2"/>
          <w:lang w:val="es-MX"/>
        </w:rPr>
        <w:t>c</w:t>
      </w:r>
      <w:r w:rsidRPr="00331601">
        <w:rPr>
          <w:rFonts w:ascii="Arial" w:eastAsia="Arial" w:hAnsi="Arial" w:cs="Arial"/>
          <w:spacing w:val="1"/>
          <w:lang w:val="es-MX"/>
        </w:rPr>
        <w:t>o</w:t>
      </w:r>
      <w:r w:rsidRPr="00331601">
        <w:rPr>
          <w:rFonts w:ascii="Arial" w:eastAsia="Arial" w:hAnsi="Arial" w:cs="Arial"/>
          <w:spacing w:val="-1"/>
          <w:lang w:val="es-MX"/>
        </w:rPr>
        <w:t>m</w:t>
      </w:r>
      <w:r w:rsidRPr="00331601">
        <w:rPr>
          <w:rFonts w:ascii="Arial" w:eastAsia="Arial" w:hAnsi="Arial" w:cs="Arial"/>
          <w:lang w:val="es-MX"/>
        </w:rPr>
        <w:t>o</w:t>
      </w:r>
      <w:r>
        <w:rPr>
          <w:rFonts w:ascii="Arial" w:eastAsia="Arial" w:hAnsi="Arial" w:cs="Arial"/>
          <w:spacing w:val="-1"/>
          <w:lang w:val="es-MX"/>
        </w:rPr>
        <w:t xml:space="preserve"> </w:t>
      </w:r>
      <w:r w:rsidRPr="00331601">
        <w:rPr>
          <w:rFonts w:ascii="Arial" w:eastAsia="Arial" w:hAnsi="Arial" w:cs="Arial"/>
          <w:spacing w:val="3"/>
          <w:lang w:val="es-MX"/>
        </w:rPr>
        <w:t>f</w:t>
      </w:r>
      <w:r w:rsidRPr="00331601">
        <w:rPr>
          <w:rFonts w:ascii="Arial" w:eastAsia="Arial" w:hAnsi="Arial" w:cs="Arial"/>
          <w:spacing w:val="1"/>
          <w:lang w:val="es-MX"/>
        </w:rPr>
        <w:t>o</w:t>
      </w:r>
      <w:r w:rsidRPr="00331601">
        <w:rPr>
          <w:rFonts w:ascii="Arial" w:eastAsia="Arial" w:hAnsi="Arial" w:cs="Arial"/>
          <w:spacing w:val="-3"/>
          <w:lang w:val="es-MX"/>
        </w:rPr>
        <w:t>r</w:t>
      </w:r>
      <w:r w:rsidRPr="00331601">
        <w:rPr>
          <w:rFonts w:ascii="Arial" w:eastAsia="Arial" w:hAnsi="Arial" w:cs="Arial"/>
          <w:spacing w:val="1"/>
          <w:lang w:val="es-MX"/>
        </w:rPr>
        <w:t>m</w:t>
      </w:r>
      <w:r w:rsidRPr="00331601">
        <w:rPr>
          <w:rFonts w:ascii="Arial" w:eastAsia="Arial" w:hAnsi="Arial" w:cs="Arial"/>
          <w:lang w:val="es-MX"/>
        </w:rPr>
        <w:t>a</w:t>
      </w:r>
      <w:r w:rsidRPr="00331601">
        <w:rPr>
          <w:rFonts w:ascii="Arial" w:eastAsia="Arial" w:hAnsi="Arial" w:cs="Arial"/>
          <w:spacing w:val="-1"/>
          <w:lang w:val="es-MX"/>
        </w:rPr>
        <w:t xml:space="preserve"> </w:t>
      </w:r>
      <w:r w:rsidRPr="00331601">
        <w:rPr>
          <w:rFonts w:ascii="Arial" w:eastAsia="Arial" w:hAnsi="Arial" w:cs="Arial"/>
          <w:spacing w:val="1"/>
          <w:lang w:val="es-MX"/>
        </w:rPr>
        <w:t>o</w:t>
      </w:r>
      <w:r w:rsidRPr="00331601">
        <w:rPr>
          <w:rFonts w:ascii="Arial" w:eastAsia="Arial" w:hAnsi="Arial" w:cs="Arial"/>
          <w:lang w:val="es-MX"/>
        </w:rPr>
        <w:t>r</w:t>
      </w:r>
      <w:r w:rsidRPr="00331601">
        <w:rPr>
          <w:rFonts w:ascii="Arial" w:eastAsia="Arial" w:hAnsi="Arial" w:cs="Arial"/>
          <w:spacing w:val="-2"/>
          <w:lang w:val="es-MX"/>
        </w:rPr>
        <w:t>g</w:t>
      </w:r>
      <w:r w:rsidRPr="00331601">
        <w:rPr>
          <w:rFonts w:ascii="Arial" w:eastAsia="Arial" w:hAnsi="Arial" w:cs="Arial"/>
          <w:spacing w:val="1"/>
          <w:lang w:val="es-MX"/>
        </w:rPr>
        <w:t>an</w:t>
      </w:r>
      <w:r w:rsidRPr="00331601">
        <w:rPr>
          <w:rFonts w:ascii="Arial" w:eastAsia="Arial" w:hAnsi="Arial" w:cs="Arial"/>
          <w:lang w:val="es-MX"/>
        </w:rPr>
        <w:t>i</w:t>
      </w:r>
      <w:r w:rsidRPr="00331601">
        <w:rPr>
          <w:rFonts w:ascii="Arial" w:eastAsia="Arial" w:hAnsi="Arial" w:cs="Arial"/>
          <w:spacing w:val="-3"/>
          <w:lang w:val="es-MX"/>
        </w:rPr>
        <w:t>z</w:t>
      </w:r>
      <w:r w:rsidRPr="00331601">
        <w:rPr>
          <w:rFonts w:ascii="Arial" w:eastAsia="Arial" w:hAnsi="Arial" w:cs="Arial"/>
          <w:spacing w:val="1"/>
          <w:lang w:val="es-MX"/>
        </w:rPr>
        <w:t>a</w:t>
      </w:r>
      <w:r w:rsidRPr="00331601">
        <w:rPr>
          <w:rFonts w:ascii="Arial" w:eastAsia="Arial" w:hAnsi="Arial" w:cs="Arial"/>
          <w:lang w:val="es-MX"/>
        </w:rPr>
        <w:t>ti</w:t>
      </w:r>
      <w:r w:rsidRPr="00331601">
        <w:rPr>
          <w:rFonts w:ascii="Arial" w:eastAsia="Arial" w:hAnsi="Arial" w:cs="Arial"/>
          <w:spacing w:val="-2"/>
          <w:lang w:val="es-MX"/>
        </w:rPr>
        <w:t>v</w:t>
      </w:r>
      <w:r w:rsidRPr="00331601">
        <w:rPr>
          <w:rFonts w:ascii="Arial" w:eastAsia="Arial" w:hAnsi="Arial" w:cs="Arial"/>
          <w:spacing w:val="1"/>
          <w:lang w:val="es-MX"/>
        </w:rPr>
        <w:t>a</w:t>
      </w:r>
      <w:r w:rsidRPr="00331601">
        <w:rPr>
          <w:rFonts w:ascii="Arial" w:eastAsia="Arial" w:hAnsi="Arial" w:cs="Arial"/>
          <w:lang w:val="es-MX"/>
        </w:rPr>
        <w:t xml:space="preserve">: </w:t>
      </w:r>
    </w:p>
    <w:p w:rsidR="00714282" w:rsidRPr="00331601" w:rsidRDefault="00714282" w:rsidP="00E8753D">
      <w:pPr>
        <w:spacing w:line="360" w:lineRule="auto"/>
        <w:ind w:left="102" w:right="-1"/>
        <w:rPr>
          <w:rFonts w:ascii="Arial" w:eastAsia="Arial" w:hAnsi="Arial" w:cs="Arial"/>
          <w:lang w:val="es-MX"/>
        </w:rPr>
      </w:pPr>
      <w:r w:rsidRPr="00331601">
        <w:rPr>
          <w:rFonts w:ascii="Arial" w:eastAsia="Arial" w:hAnsi="Arial" w:cs="Arial"/>
          <w:spacing w:val="1"/>
          <w:lang w:val="es-MX"/>
        </w:rPr>
        <w:t>L</w:t>
      </w:r>
      <w:r w:rsidRPr="00331601">
        <w:rPr>
          <w:rFonts w:ascii="Arial" w:eastAsia="Arial" w:hAnsi="Arial" w:cs="Arial"/>
          <w:lang w:val="es-MX"/>
        </w:rPr>
        <w:t>a</w:t>
      </w:r>
      <w:r w:rsidRPr="00331601">
        <w:rPr>
          <w:rFonts w:ascii="Arial" w:eastAsia="Arial" w:hAnsi="Arial" w:cs="Arial"/>
          <w:spacing w:val="1"/>
          <w:lang w:val="es-MX"/>
        </w:rPr>
        <w:t xml:space="preserve"> </w:t>
      </w:r>
      <w:r w:rsidRPr="00331601">
        <w:rPr>
          <w:rFonts w:ascii="Arial" w:eastAsia="Arial" w:hAnsi="Arial" w:cs="Arial"/>
          <w:lang w:val="es-MX"/>
        </w:rPr>
        <w:t>cl</w:t>
      </w:r>
      <w:r w:rsidRPr="00331601">
        <w:rPr>
          <w:rFonts w:ascii="Arial" w:eastAsia="Arial" w:hAnsi="Arial" w:cs="Arial"/>
          <w:spacing w:val="1"/>
          <w:lang w:val="es-MX"/>
        </w:rPr>
        <w:t>a</w:t>
      </w:r>
      <w:r w:rsidRPr="00331601">
        <w:rPr>
          <w:rFonts w:ascii="Arial" w:eastAsia="Arial" w:hAnsi="Arial" w:cs="Arial"/>
          <w:spacing w:val="-2"/>
          <w:lang w:val="es-MX"/>
        </w:rPr>
        <w:t>s</w:t>
      </w:r>
      <w:r w:rsidRPr="00331601">
        <w:rPr>
          <w:rFonts w:ascii="Arial" w:eastAsia="Arial" w:hAnsi="Arial" w:cs="Arial"/>
          <w:lang w:val="es-MX"/>
        </w:rPr>
        <w:t>e</w:t>
      </w:r>
      <w:r w:rsidRPr="00331601">
        <w:rPr>
          <w:rFonts w:ascii="Arial" w:eastAsia="Arial" w:hAnsi="Arial" w:cs="Arial"/>
          <w:spacing w:val="2"/>
          <w:lang w:val="es-MX"/>
        </w:rPr>
        <w:t xml:space="preserve"> </w:t>
      </w:r>
      <w:r w:rsidRPr="00331601">
        <w:rPr>
          <w:rFonts w:ascii="Arial" w:eastAsia="Arial" w:hAnsi="Arial" w:cs="Arial"/>
          <w:spacing w:val="-3"/>
          <w:lang w:val="es-MX"/>
        </w:rPr>
        <w:t>(</w:t>
      </w:r>
      <w:r w:rsidRPr="00331601">
        <w:rPr>
          <w:rFonts w:ascii="Arial" w:eastAsia="Arial" w:hAnsi="Arial" w:cs="Arial"/>
          <w:spacing w:val="3"/>
          <w:lang w:val="es-MX"/>
        </w:rPr>
        <w:t>f</w:t>
      </w:r>
      <w:r w:rsidRPr="00331601">
        <w:rPr>
          <w:rFonts w:ascii="Arial" w:eastAsia="Arial" w:hAnsi="Arial" w:cs="Arial"/>
          <w:spacing w:val="1"/>
          <w:lang w:val="es-MX"/>
        </w:rPr>
        <w:t>u</w:t>
      </w:r>
      <w:r w:rsidRPr="00331601">
        <w:rPr>
          <w:rFonts w:ascii="Arial" w:eastAsia="Arial" w:hAnsi="Arial" w:cs="Arial"/>
          <w:spacing w:val="-1"/>
          <w:lang w:val="es-MX"/>
        </w:rPr>
        <w:t>n</w:t>
      </w:r>
      <w:r w:rsidRPr="00331601">
        <w:rPr>
          <w:rFonts w:ascii="Arial" w:eastAsia="Arial" w:hAnsi="Arial" w:cs="Arial"/>
          <w:spacing w:val="1"/>
          <w:lang w:val="es-MX"/>
        </w:rPr>
        <w:t>d</w:t>
      </w:r>
      <w:r w:rsidRPr="00331601">
        <w:rPr>
          <w:rFonts w:ascii="Arial" w:eastAsia="Arial" w:hAnsi="Arial" w:cs="Arial"/>
          <w:spacing w:val="-1"/>
          <w:lang w:val="es-MX"/>
        </w:rPr>
        <w:t>a</w:t>
      </w:r>
      <w:r w:rsidRPr="00331601">
        <w:rPr>
          <w:rFonts w:ascii="Arial" w:eastAsia="Arial" w:hAnsi="Arial" w:cs="Arial"/>
          <w:spacing w:val="1"/>
          <w:lang w:val="es-MX"/>
        </w:rPr>
        <w:t>m</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t</w:t>
      </w:r>
      <w:r w:rsidRPr="00331601">
        <w:rPr>
          <w:rFonts w:ascii="Arial" w:eastAsia="Arial" w:hAnsi="Arial" w:cs="Arial"/>
          <w:spacing w:val="1"/>
          <w:lang w:val="es-MX"/>
        </w:rPr>
        <w:t>a</w:t>
      </w:r>
      <w:r w:rsidRPr="00331601">
        <w:rPr>
          <w:rFonts w:ascii="Arial" w:eastAsia="Arial" w:hAnsi="Arial" w:cs="Arial"/>
          <w:spacing w:val="-3"/>
          <w:lang w:val="es-MX"/>
        </w:rPr>
        <w:t>l</w:t>
      </w:r>
      <w:r w:rsidRPr="00331601">
        <w:rPr>
          <w:rFonts w:ascii="Arial" w:eastAsia="Arial" w:hAnsi="Arial" w:cs="Arial"/>
          <w:spacing w:val="1"/>
          <w:lang w:val="es-MX"/>
        </w:rPr>
        <w:t>me</w:t>
      </w:r>
      <w:r w:rsidRPr="00331601">
        <w:rPr>
          <w:rFonts w:ascii="Arial" w:eastAsia="Arial" w:hAnsi="Arial" w:cs="Arial"/>
          <w:spacing w:val="-1"/>
          <w:lang w:val="es-MX"/>
        </w:rPr>
        <w:t>n</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w:t>
      </w:r>
    </w:p>
    <w:p w:rsidR="00D3550D" w:rsidRDefault="00D3550D" w:rsidP="00E8753D">
      <w:pPr>
        <w:spacing w:line="360" w:lineRule="auto"/>
        <w:rPr>
          <w:rFonts w:ascii="Arial" w:eastAsia="Arial" w:hAnsi="Arial" w:cs="Arial"/>
          <w:lang w:val="es-MX"/>
        </w:rPr>
      </w:pPr>
      <w:r>
        <w:rPr>
          <w:rFonts w:ascii="Arial" w:eastAsia="Arial" w:hAnsi="Arial" w:cs="Arial"/>
          <w:lang w:val="es-MX"/>
        </w:rPr>
        <w:t xml:space="preserve"> </w:t>
      </w:r>
      <w:r w:rsidR="00714282" w:rsidRPr="00331601">
        <w:rPr>
          <w:rFonts w:ascii="Arial" w:eastAsia="Arial" w:hAnsi="Arial" w:cs="Arial"/>
          <w:lang w:val="es-MX"/>
        </w:rPr>
        <w:t>El tra</w:t>
      </w:r>
      <w:r w:rsidR="00714282" w:rsidRPr="00331601">
        <w:rPr>
          <w:rFonts w:ascii="Arial" w:eastAsia="Arial" w:hAnsi="Arial" w:cs="Arial"/>
          <w:spacing w:val="1"/>
          <w:lang w:val="es-MX"/>
        </w:rPr>
        <w:t>ba</w:t>
      </w:r>
      <w:r w:rsidR="00714282" w:rsidRPr="00331601">
        <w:rPr>
          <w:rFonts w:ascii="Arial" w:eastAsia="Arial" w:hAnsi="Arial" w:cs="Arial"/>
          <w:spacing w:val="-3"/>
          <w:lang w:val="es-MX"/>
        </w:rPr>
        <w:t>j</w:t>
      </w:r>
      <w:r w:rsidR="00714282" w:rsidRPr="00331601">
        <w:rPr>
          <w:rFonts w:ascii="Arial" w:eastAsia="Arial" w:hAnsi="Arial" w:cs="Arial"/>
          <w:lang w:val="es-MX"/>
        </w:rPr>
        <w:t>o</w:t>
      </w:r>
      <w:r w:rsidR="00714282" w:rsidRPr="00331601">
        <w:rPr>
          <w:rFonts w:ascii="Arial" w:eastAsia="Arial" w:hAnsi="Arial" w:cs="Arial"/>
          <w:spacing w:val="1"/>
          <w:lang w:val="es-MX"/>
        </w:rPr>
        <w:t xml:space="preserve"> </w:t>
      </w:r>
      <w:r w:rsidR="00714282" w:rsidRPr="00331601">
        <w:rPr>
          <w:rFonts w:ascii="Arial" w:eastAsia="Arial" w:hAnsi="Arial" w:cs="Arial"/>
          <w:lang w:val="es-MX"/>
        </w:rPr>
        <w:t>i</w:t>
      </w:r>
      <w:r w:rsidR="00714282" w:rsidRPr="00331601">
        <w:rPr>
          <w:rFonts w:ascii="Arial" w:eastAsia="Arial" w:hAnsi="Arial" w:cs="Arial"/>
          <w:spacing w:val="1"/>
          <w:lang w:val="es-MX"/>
        </w:rPr>
        <w:t>n</w:t>
      </w:r>
      <w:r w:rsidR="00714282" w:rsidRPr="00331601">
        <w:rPr>
          <w:rFonts w:ascii="Arial" w:eastAsia="Arial" w:hAnsi="Arial" w:cs="Arial"/>
          <w:spacing w:val="-2"/>
          <w:lang w:val="es-MX"/>
        </w:rPr>
        <w:t>v</w:t>
      </w:r>
      <w:r w:rsidR="00714282" w:rsidRPr="00331601">
        <w:rPr>
          <w:rFonts w:ascii="Arial" w:eastAsia="Arial" w:hAnsi="Arial" w:cs="Arial"/>
          <w:spacing w:val="1"/>
          <w:lang w:val="es-MX"/>
        </w:rPr>
        <w:t>e</w:t>
      </w:r>
      <w:r w:rsidR="00714282" w:rsidRPr="00331601">
        <w:rPr>
          <w:rFonts w:ascii="Arial" w:eastAsia="Arial" w:hAnsi="Arial" w:cs="Arial"/>
          <w:lang w:val="es-MX"/>
        </w:rPr>
        <w:t>sti</w:t>
      </w:r>
      <w:r w:rsidR="00714282" w:rsidRPr="00331601">
        <w:rPr>
          <w:rFonts w:ascii="Arial" w:eastAsia="Arial" w:hAnsi="Arial" w:cs="Arial"/>
          <w:spacing w:val="-1"/>
          <w:lang w:val="es-MX"/>
        </w:rPr>
        <w:t>g</w:t>
      </w:r>
      <w:r w:rsidR="00714282" w:rsidRPr="00331601">
        <w:rPr>
          <w:rFonts w:ascii="Arial" w:eastAsia="Arial" w:hAnsi="Arial" w:cs="Arial"/>
          <w:spacing w:val="1"/>
          <w:lang w:val="es-MX"/>
        </w:rPr>
        <w:t>a</w:t>
      </w:r>
      <w:r w:rsidR="00714282" w:rsidRPr="00331601">
        <w:rPr>
          <w:rFonts w:ascii="Arial" w:eastAsia="Arial" w:hAnsi="Arial" w:cs="Arial"/>
          <w:lang w:val="es-MX"/>
        </w:rPr>
        <w:t>ti</w:t>
      </w:r>
      <w:r w:rsidR="00714282" w:rsidRPr="00331601">
        <w:rPr>
          <w:rFonts w:ascii="Arial" w:eastAsia="Arial" w:hAnsi="Arial" w:cs="Arial"/>
          <w:spacing w:val="-2"/>
          <w:lang w:val="es-MX"/>
        </w:rPr>
        <w:t>v</w:t>
      </w:r>
      <w:r w:rsidR="00714282" w:rsidRPr="00331601">
        <w:rPr>
          <w:rFonts w:ascii="Arial" w:eastAsia="Arial" w:hAnsi="Arial" w:cs="Arial"/>
          <w:spacing w:val="3"/>
          <w:lang w:val="es-MX"/>
        </w:rPr>
        <w:t>o</w:t>
      </w:r>
      <w:r w:rsidR="00714282" w:rsidRPr="00331601">
        <w:rPr>
          <w:rFonts w:ascii="Arial" w:eastAsia="Arial" w:hAnsi="Arial" w:cs="Arial"/>
          <w:lang w:val="es-MX"/>
        </w:rPr>
        <w:t>.</w:t>
      </w:r>
    </w:p>
    <w:p w:rsidR="00714282" w:rsidRDefault="00E27DBF" w:rsidP="00E8753D">
      <w:pPr>
        <w:spacing w:line="360" w:lineRule="auto"/>
        <w:rPr>
          <w:rFonts w:ascii="Arial" w:eastAsia="Arial" w:hAnsi="Arial" w:cs="Arial"/>
          <w:lang w:val="es-MX"/>
        </w:rPr>
      </w:pPr>
      <w:r>
        <w:rPr>
          <w:rFonts w:ascii="Arial" w:eastAsia="Arial" w:hAnsi="Arial" w:cs="Arial"/>
          <w:lang w:val="es-MX"/>
        </w:rPr>
        <w:t xml:space="preserve"> </w:t>
      </w:r>
      <w:r w:rsidR="00714282" w:rsidRPr="00331601">
        <w:rPr>
          <w:rFonts w:ascii="Arial" w:eastAsia="Arial" w:hAnsi="Arial" w:cs="Arial"/>
          <w:lang w:val="es-MX"/>
        </w:rPr>
        <w:t xml:space="preserve"> </w:t>
      </w:r>
      <w:r w:rsidR="00714282" w:rsidRPr="00331601">
        <w:rPr>
          <w:rFonts w:ascii="Arial" w:eastAsia="Arial" w:hAnsi="Arial" w:cs="Arial"/>
          <w:spacing w:val="1"/>
          <w:lang w:val="es-MX"/>
        </w:rPr>
        <w:t>L</w:t>
      </w:r>
      <w:r w:rsidR="00714282" w:rsidRPr="00331601">
        <w:rPr>
          <w:rFonts w:ascii="Arial" w:eastAsia="Arial" w:hAnsi="Arial" w:cs="Arial"/>
          <w:lang w:val="es-MX"/>
        </w:rPr>
        <w:t>a</w:t>
      </w:r>
      <w:r w:rsidR="00714282" w:rsidRPr="00331601">
        <w:rPr>
          <w:rFonts w:ascii="Arial" w:eastAsia="Arial" w:hAnsi="Arial" w:cs="Arial"/>
          <w:spacing w:val="1"/>
          <w:lang w:val="es-MX"/>
        </w:rPr>
        <w:t xml:space="preserve"> </w:t>
      </w:r>
      <w:r w:rsidR="00714282" w:rsidRPr="00331601">
        <w:rPr>
          <w:rFonts w:ascii="Arial" w:eastAsia="Arial" w:hAnsi="Arial" w:cs="Arial"/>
          <w:spacing w:val="-1"/>
          <w:lang w:val="es-MX"/>
        </w:rPr>
        <w:t>t</w:t>
      </w:r>
      <w:r w:rsidR="00714282" w:rsidRPr="00331601">
        <w:rPr>
          <w:rFonts w:ascii="Arial" w:eastAsia="Arial" w:hAnsi="Arial" w:cs="Arial"/>
          <w:spacing w:val="1"/>
          <w:lang w:val="es-MX"/>
        </w:rPr>
        <w:t>u</w:t>
      </w:r>
      <w:r w:rsidR="00714282" w:rsidRPr="00331601">
        <w:rPr>
          <w:rFonts w:ascii="Arial" w:eastAsia="Arial" w:hAnsi="Arial" w:cs="Arial"/>
          <w:lang w:val="es-MX"/>
        </w:rPr>
        <w:t>t</w:t>
      </w:r>
      <w:r w:rsidR="00714282" w:rsidRPr="00331601">
        <w:rPr>
          <w:rFonts w:ascii="Arial" w:eastAsia="Arial" w:hAnsi="Arial" w:cs="Arial"/>
          <w:spacing w:val="1"/>
          <w:lang w:val="es-MX"/>
        </w:rPr>
        <w:t>o</w:t>
      </w:r>
      <w:r w:rsidR="00714282" w:rsidRPr="00331601">
        <w:rPr>
          <w:rFonts w:ascii="Arial" w:eastAsia="Arial" w:hAnsi="Arial" w:cs="Arial"/>
          <w:lang w:val="es-MX"/>
        </w:rPr>
        <w:t>r</w:t>
      </w:r>
      <w:r w:rsidR="00714282" w:rsidRPr="00331601">
        <w:rPr>
          <w:rFonts w:ascii="Arial" w:eastAsia="Arial" w:hAnsi="Arial" w:cs="Arial"/>
          <w:spacing w:val="-3"/>
          <w:lang w:val="es-MX"/>
        </w:rPr>
        <w:t>í</w:t>
      </w:r>
      <w:r w:rsidR="00714282" w:rsidRPr="00331601">
        <w:rPr>
          <w:rFonts w:ascii="Arial" w:eastAsia="Arial" w:hAnsi="Arial" w:cs="Arial"/>
          <w:lang w:val="es-MX"/>
        </w:rPr>
        <w:t>a</w:t>
      </w:r>
    </w:p>
    <w:p w:rsidR="00D3550D" w:rsidRDefault="00E27DBF" w:rsidP="00E8753D">
      <w:pPr>
        <w:spacing w:line="360" w:lineRule="auto"/>
        <w:rPr>
          <w:rFonts w:ascii="Arial" w:eastAsia="Arial" w:hAnsi="Arial" w:cs="Arial"/>
          <w:lang w:val="es-MX"/>
        </w:rPr>
      </w:pPr>
      <w:r>
        <w:rPr>
          <w:rFonts w:ascii="Arial" w:eastAsia="Arial" w:hAnsi="Arial" w:cs="Arial"/>
          <w:lang w:val="es-MX"/>
        </w:rPr>
        <w:t xml:space="preserve">  </w:t>
      </w:r>
      <w:r w:rsidR="00E8753D">
        <w:rPr>
          <w:rFonts w:ascii="Arial" w:eastAsia="Arial" w:hAnsi="Arial" w:cs="Arial"/>
          <w:lang w:val="es-MX"/>
        </w:rPr>
        <w:t>La consulta</w:t>
      </w:r>
    </w:p>
    <w:p w:rsidR="00E8753D" w:rsidRDefault="00E27DBF" w:rsidP="00E8753D">
      <w:pPr>
        <w:spacing w:line="360" w:lineRule="auto"/>
        <w:rPr>
          <w:rFonts w:ascii="Arial" w:eastAsia="Arial" w:hAnsi="Arial" w:cs="Arial"/>
          <w:lang w:val="es-MX"/>
        </w:rPr>
      </w:pPr>
      <w:r>
        <w:rPr>
          <w:rFonts w:ascii="Arial" w:eastAsia="Arial" w:hAnsi="Arial" w:cs="Arial"/>
          <w:lang w:val="es-MX"/>
        </w:rPr>
        <w:t xml:space="preserve">  </w:t>
      </w:r>
      <w:r w:rsidR="00E8753D">
        <w:rPr>
          <w:rFonts w:ascii="Arial" w:eastAsia="Arial" w:hAnsi="Arial" w:cs="Arial"/>
          <w:lang w:val="es-MX"/>
        </w:rPr>
        <w:t xml:space="preserve">La autopreparación </w:t>
      </w:r>
    </w:p>
    <w:p w:rsidR="00E8753D" w:rsidRDefault="00E27DBF" w:rsidP="00E8753D">
      <w:pPr>
        <w:spacing w:line="360" w:lineRule="auto"/>
        <w:ind w:right="2834"/>
        <w:rPr>
          <w:rFonts w:ascii="Arial" w:eastAsia="Arial" w:hAnsi="Arial" w:cs="Arial"/>
          <w:lang w:val="es-MX"/>
        </w:rPr>
      </w:pPr>
      <w:r>
        <w:rPr>
          <w:rFonts w:ascii="Arial" w:eastAsia="Arial" w:hAnsi="Arial" w:cs="Arial"/>
          <w:lang w:val="es-MX"/>
        </w:rPr>
        <w:t xml:space="preserve">  </w:t>
      </w:r>
      <w:r w:rsidR="00E8753D">
        <w:rPr>
          <w:rFonts w:ascii="Arial" w:eastAsia="Arial" w:hAnsi="Arial" w:cs="Arial"/>
          <w:lang w:val="es-MX"/>
        </w:rPr>
        <w:t>El trabajo independiente</w:t>
      </w:r>
    </w:p>
    <w:p w:rsidR="00E8753D" w:rsidRDefault="00E27DBF" w:rsidP="00E8753D">
      <w:pPr>
        <w:spacing w:line="360" w:lineRule="auto"/>
        <w:ind w:right="2834"/>
        <w:rPr>
          <w:rFonts w:ascii="Arial" w:eastAsia="Arial" w:hAnsi="Arial" w:cs="Arial"/>
          <w:lang w:val="es-MX"/>
        </w:rPr>
      </w:pPr>
      <w:r>
        <w:rPr>
          <w:rFonts w:ascii="Arial" w:eastAsia="Arial" w:hAnsi="Arial" w:cs="Arial"/>
          <w:lang w:val="es-MX"/>
        </w:rPr>
        <w:t xml:space="preserve">  </w:t>
      </w:r>
      <w:r w:rsidR="00E8753D">
        <w:rPr>
          <w:rFonts w:ascii="Arial" w:eastAsia="Arial" w:hAnsi="Arial" w:cs="Arial"/>
          <w:lang w:val="es-MX"/>
        </w:rPr>
        <w:t>La práctica laboral investigativa</w:t>
      </w:r>
    </w:p>
    <w:p w:rsidR="00E8753D" w:rsidRDefault="00E8753D" w:rsidP="00E27DBF">
      <w:pPr>
        <w:spacing w:line="360" w:lineRule="auto"/>
        <w:ind w:left="142" w:right="2834"/>
        <w:rPr>
          <w:rFonts w:ascii="Arial" w:eastAsia="Arial" w:hAnsi="Arial" w:cs="Arial"/>
          <w:lang w:val="es-MX"/>
        </w:rPr>
      </w:pPr>
      <w:r>
        <w:rPr>
          <w:rFonts w:ascii="Arial" w:eastAsia="Arial" w:hAnsi="Arial" w:cs="Arial"/>
          <w:lang w:val="es-MX"/>
        </w:rPr>
        <w:t>Los seminarios</w:t>
      </w:r>
    </w:p>
    <w:p w:rsidR="00E27DBF" w:rsidRPr="00331601" w:rsidRDefault="00E27DBF" w:rsidP="00837A07">
      <w:pPr>
        <w:spacing w:line="360" w:lineRule="auto"/>
        <w:ind w:right="-1"/>
        <w:rPr>
          <w:rFonts w:ascii="Arial" w:eastAsia="Arial" w:hAnsi="Arial" w:cs="Arial"/>
          <w:lang w:val="es-MX"/>
        </w:rPr>
      </w:pPr>
      <w:r w:rsidRPr="00331601">
        <w:rPr>
          <w:rFonts w:ascii="Arial" w:eastAsia="Arial" w:hAnsi="Arial" w:cs="Arial"/>
          <w:lang w:val="es-MX"/>
        </w:rPr>
        <w:t xml:space="preserve">En </w:t>
      </w:r>
      <w:r w:rsidRPr="00331601">
        <w:rPr>
          <w:rFonts w:ascii="Arial" w:eastAsia="Arial" w:hAnsi="Arial" w:cs="Arial"/>
          <w:spacing w:val="2"/>
          <w:lang w:val="es-MX"/>
        </w:rPr>
        <w:t>el</w:t>
      </w:r>
      <w:r w:rsidRPr="00331601">
        <w:rPr>
          <w:rFonts w:ascii="Arial" w:eastAsia="Arial" w:hAnsi="Arial" w:cs="Arial"/>
          <w:spacing w:val="1"/>
          <w:lang w:val="es-MX"/>
        </w:rPr>
        <w:t xml:space="preserve"> </w:t>
      </w:r>
      <w:r w:rsidRPr="00331601">
        <w:rPr>
          <w:rFonts w:ascii="Arial" w:eastAsia="Arial" w:hAnsi="Arial" w:cs="Arial"/>
          <w:lang w:val="es-MX"/>
        </w:rPr>
        <w:t>c</w:t>
      </w:r>
      <w:r w:rsidRPr="00331601">
        <w:rPr>
          <w:rFonts w:ascii="Arial" w:eastAsia="Arial" w:hAnsi="Arial" w:cs="Arial"/>
          <w:spacing w:val="1"/>
          <w:lang w:val="es-MX"/>
        </w:rPr>
        <w:t>a</w:t>
      </w:r>
      <w:r>
        <w:rPr>
          <w:rFonts w:ascii="Arial" w:eastAsia="Arial" w:hAnsi="Arial" w:cs="Arial"/>
          <w:lang w:val="es-MX"/>
        </w:rPr>
        <w:t>so</w:t>
      </w:r>
      <w:r w:rsidRPr="00331601">
        <w:rPr>
          <w:rFonts w:ascii="Arial" w:eastAsia="Arial" w:hAnsi="Arial" w:cs="Arial"/>
          <w:lang w:val="es-MX"/>
        </w:rPr>
        <w:t xml:space="preserve"> </w:t>
      </w:r>
      <w:r w:rsidRPr="00331601">
        <w:rPr>
          <w:rFonts w:ascii="Arial" w:eastAsia="Arial" w:hAnsi="Arial" w:cs="Arial"/>
          <w:spacing w:val="1"/>
          <w:lang w:val="es-MX"/>
        </w:rPr>
        <w:t>de</w:t>
      </w:r>
      <w:r>
        <w:rPr>
          <w:rFonts w:ascii="Arial" w:eastAsia="Arial" w:hAnsi="Arial" w:cs="Arial"/>
          <w:lang w:val="es-MX"/>
        </w:rPr>
        <w:t>l</w:t>
      </w:r>
      <w:r w:rsidRPr="00331601">
        <w:rPr>
          <w:rFonts w:ascii="Arial" w:eastAsia="Arial" w:hAnsi="Arial" w:cs="Arial"/>
          <w:spacing w:val="1"/>
          <w:lang w:val="es-MX"/>
        </w:rPr>
        <w:t xml:space="preserve"> </w:t>
      </w:r>
      <w:r w:rsidRPr="00331601">
        <w:rPr>
          <w:rFonts w:ascii="Arial" w:eastAsia="Arial" w:hAnsi="Arial" w:cs="Arial"/>
          <w:lang w:val="es-MX"/>
        </w:rPr>
        <w:t>c</w:t>
      </w:r>
      <w:r w:rsidRPr="00331601">
        <w:rPr>
          <w:rFonts w:ascii="Arial" w:eastAsia="Arial" w:hAnsi="Arial" w:cs="Arial"/>
          <w:spacing w:val="1"/>
          <w:lang w:val="es-MX"/>
        </w:rPr>
        <w:t>u</w:t>
      </w:r>
      <w:r w:rsidRPr="00331601">
        <w:rPr>
          <w:rFonts w:ascii="Arial" w:eastAsia="Arial" w:hAnsi="Arial" w:cs="Arial"/>
          <w:lang w:val="es-MX"/>
        </w:rPr>
        <w:t>r</w:t>
      </w:r>
      <w:r w:rsidRPr="00331601">
        <w:rPr>
          <w:rFonts w:ascii="Arial" w:eastAsia="Arial" w:hAnsi="Arial" w:cs="Arial"/>
          <w:spacing w:val="-3"/>
          <w:lang w:val="es-MX"/>
        </w:rPr>
        <w:t>s</w:t>
      </w:r>
      <w:r>
        <w:rPr>
          <w:rFonts w:ascii="Arial" w:eastAsia="Arial" w:hAnsi="Arial" w:cs="Arial"/>
          <w:lang w:val="es-MX"/>
        </w:rPr>
        <w:t>o</w:t>
      </w:r>
      <w:r w:rsidRPr="00331601">
        <w:rPr>
          <w:rFonts w:ascii="Arial" w:eastAsia="Arial" w:hAnsi="Arial" w:cs="Arial"/>
          <w:spacing w:val="2"/>
          <w:lang w:val="es-MX"/>
        </w:rPr>
        <w:t xml:space="preserve"> </w:t>
      </w:r>
      <w:r w:rsidRPr="00331601">
        <w:rPr>
          <w:rFonts w:ascii="Arial" w:eastAsia="Arial" w:hAnsi="Arial" w:cs="Arial"/>
          <w:spacing w:val="1"/>
          <w:lang w:val="es-MX"/>
        </w:rPr>
        <w:t>d</w:t>
      </w:r>
      <w:r>
        <w:rPr>
          <w:rFonts w:ascii="Arial" w:eastAsia="Arial" w:hAnsi="Arial" w:cs="Arial"/>
          <w:lang w:val="es-MX"/>
        </w:rPr>
        <w:t>iurno</w:t>
      </w:r>
      <w:r w:rsidRPr="00331601">
        <w:rPr>
          <w:rFonts w:ascii="Arial" w:eastAsia="Arial" w:hAnsi="Arial" w:cs="Arial"/>
          <w:spacing w:val="2"/>
          <w:lang w:val="es-MX"/>
        </w:rPr>
        <w:t xml:space="preserve"> </w:t>
      </w:r>
      <w:r>
        <w:rPr>
          <w:rFonts w:ascii="Arial" w:eastAsia="Arial" w:hAnsi="Arial" w:cs="Arial"/>
          <w:lang w:val="es-MX"/>
        </w:rPr>
        <w:t>las</w:t>
      </w:r>
      <w:r w:rsidRPr="00331601">
        <w:rPr>
          <w:rFonts w:ascii="Arial" w:eastAsia="Arial" w:hAnsi="Arial" w:cs="Arial"/>
          <w:lang w:val="es-MX"/>
        </w:rPr>
        <w:t xml:space="preserve"> </w:t>
      </w:r>
      <w:r w:rsidRPr="00331601">
        <w:rPr>
          <w:rFonts w:ascii="Arial" w:eastAsia="Arial" w:hAnsi="Arial" w:cs="Arial"/>
          <w:spacing w:val="1"/>
          <w:lang w:val="es-MX"/>
        </w:rPr>
        <w:t>a</w:t>
      </w:r>
      <w:r w:rsidRPr="00331601">
        <w:rPr>
          <w:rFonts w:ascii="Arial" w:eastAsia="Arial" w:hAnsi="Arial" w:cs="Arial"/>
          <w:lang w:val="es-MX"/>
        </w:rPr>
        <w:t>cti</w:t>
      </w:r>
      <w:r w:rsidRPr="00331601">
        <w:rPr>
          <w:rFonts w:ascii="Arial" w:eastAsia="Arial" w:hAnsi="Arial" w:cs="Arial"/>
          <w:spacing w:val="-2"/>
          <w:lang w:val="es-MX"/>
        </w:rPr>
        <w:t>v</w:t>
      </w:r>
      <w:r w:rsidRPr="00331601">
        <w:rPr>
          <w:rFonts w:ascii="Arial" w:eastAsia="Arial" w:hAnsi="Arial" w:cs="Arial"/>
          <w:lang w:val="es-MX"/>
        </w:rPr>
        <w:t>id</w:t>
      </w:r>
      <w:r w:rsidRPr="00331601">
        <w:rPr>
          <w:rFonts w:ascii="Arial" w:eastAsia="Arial" w:hAnsi="Arial" w:cs="Arial"/>
          <w:spacing w:val="1"/>
          <w:lang w:val="es-MX"/>
        </w:rPr>
        <w:t>ade</w:t>
      </w:r>
      <w:r>
        <w:rPr>
          <w:rFonts w:ascii="Arial" w:eastAsia="Arial" w:hAnsi="Arial" w:cs="Arial"/>
          <w:lang w:val="es-MX"/>
        </w:rPr>
        <w:t>s</w:t>
      </w:r>
      <w:r w:rsidRPr="00331601">
        <w:rPr>
          <w:rFonts w:ascii="Arial" w:eastAsia="Arial" w:hAnsi="Arial" w:cs="Arial"/>
          <w:spacing w:val="2"/>
          <w:lang w:val="es-MX"/>
        </w:rPr>
        <w:t xml:space="preserve"> </w:t>
      </w:r>
      <w:r w:rsidR="005D70C6" w:rsidRPr="00331601">
        <w:rPr>
          <w:rFonts w:ascii="Arial" w:eastAsia="Arial" w:hAnsi="Arial" w:cs="Arial"/>
          <w:spacing w:val="1"/>
          <w:lang w:val="es-MX"/>
        </w:rPr>
        <w:t>do</w:t>
      </w:r>
      <w:r w:rsidR="005D70C6" w:rsidRPr="00331601">
        <w:rPr>
          <w:rFonts w:ascii="Arial" w:eastAsia="Arial" w:hAnsi="Arial" w:cs="Arial"/>
          <w:spacing w:val="-2"/>
          <w:lang w:val="es-MX"/>
        </w:rPr>
        <w:t>c</w:t>
      </w:r>
      <w:r w:rsidR="005D70C6" w:rsidRPr="00331601">
        <w:rPr>
          <w:rFonts w:ascii="Arial" w:eastAsia="Arial" w:hAnsi="Arial" w:cs="Arial"/>
          <w:spacing w:val="1"/>
          <w:lang w:val="es-MX"/>
        </w:rPr>
        <w:t>en</w:t>
      </w:r>
      <w:r w:rsidR="005D70C6" w:rsidRPr="00331601">
        <w:rPr>
          <w:rFonts w:ascii="Arial" w:eastAsia="Arial" w:hAnsi="Arial" w:cs="Arial"/>
          <w:spacing w:val="-2"/>
          <w:lang w:val="es-MX"/>
        </w:rPr>
        <w:t>t</w:t>
      </w:r>
      <w:r w:rsidR="005D70C6" w:rsidRPr="00331601">
        <w:rPr>
          <w:rFonts w:ascii="Arial" w:eastAsia="Arial" w:hAnsi="Arial" w:cs="Arial"/>
          <w:spacing w:val="1"/>
          <w:lang w:val="es-MX"/>
        </w:rPr>
        <w:t>e</w:t>
      </w:r>
      <w:r w:rsidR="005D70C6" w:rsidRPr="00331601">
        <w:rPr>
          <w:rFonts w:ascii="Arial" w:eastAsia="Arial" w:hAnsi="Arial" w:cs="Arial"/>
          <w:lang w:val="es-MX"/>
        </w:rPr>
        <w:t xml:space="preserve">s </w:t>
      </w:r>
      <w:r w:rsidR="005D70C6" w:rsidRPr="00331601">
        <w:rPr>
          <w:rFonts w:ascii="Arial" w:eastAsia="Arial" w:hAnsi="Arial" w:cs="Arial"/>
          <w:spacing w:val="2"/>
          <w:lang w:val="es-MX"/>
        </w:rPr>
        <w:t>encaminarán</w:t>
      </w:r>
      <w:r w:rsidR="005D70C6" w:rsidRPr="00331601">
        <w:rPr>
          <w:rFonts w:ascii="Arial" w:eastAsia="Arial" w:hAnsi="Arial" w:cs="Arial"/>
          <w:lang w:val="es-MX"/>
        </w:rPr>
        <w:t xml:space="preserve"> </w:t>
      </w:r>
      <w:r w:rsidR="005D70C6" w:rsidRPr="00331601">
        <w:rPr>
          <w:rFonts w:ascii="Arial" w:eastAsia="Arial" w:hAnsi="Arial" w:cs="Arial"/>
          <w:spacing w:val="3"/>
          <w:lang w:val="es-MX"/>
        </w:rPr>
        <w:t>el</w:t>
      </w:r>
      <w:r w:rsidRPr="00331601">
        <w:rPr>
          <w:rFonts w:ascii="Arial" w:eastAsia="Arial" w:hAnsi="Arial" w:cs="Arial"/>
          <w:lang w:val="es-MX"/>
        </w:rPr>
        <w:t xml:space="preserve"> tr</w:t>
      </w:r>
      <w:r w:rsidRPr="00331601">
        <w:rPr>
          <w:rFonts w:ascii="Arial" w:eastAsia="Arial" w:hAnsi="Arial" w:cs="Arial"/>
          <w:spacing w:val="-2"/>
          <w:lang w:val="es-MX"/>
        </w:rPr>
        <w:t>a</w:t>
      </w:r>
      <w:r w:rsidRPr="00331601">
        <w:rPr>
          <w:rFonts w:ascii="Arial" w:eastAsia="Arial" w:hAnsi="Arial" w:cs="Arial"/>
          <w:spacing w:val="1"/>
          <w:lang w:val="es-MX"/>
        </w:rPr>
        <w:t>ba</w:t>
      </w:r>
      <w:r w:rsidRPr="00331601">
        <w:rPr>
          <w:rFonts w:ascii="Arial" w:eastAsia="Arial" w:hAnsi="Arial" w:cs="Arial"/>
          <w:spacing w:val="-3"/>
          <w:lang w:val="es-MX"/>
        </w:rPr>
        <w:t>j</w:t>
      </w:r>
      <w:r w:rsidRPr="00331601">
        <w:rPr>
          <w:rFonts w:ascii="Arial" w:eastAsia="Arial" w:hAnsi="Arial" w:cs="Arial"/>
          <w:lang w:val="es-MX"/>
        </w:rPr>
        <w:t xml:space="preserve">o </w:t>
      </w:r>
      <w:r w:rsidRPr="00331601">
        <w:rPr>
          <w:rFonts w:ascii="Arial" w:eastAsia="Arial" w:hAnsi="Arial" w:cs="Arial"/>
          <w:spacing w:val="1"/>
          <w:lang w:val="es-MX"/>
        </w:rPr>
        <w:t>ha</w:t>
      </w:r>
      <w:r w:rsidRPr="00331601">
        <w:rPr>
          <w:rFonts w:ascii="Arial" w:eastAsia="Arial" w:hAnsi="Arial" w:cs="Arial"/>
          <w:lang w:val="es-MX"/>
        </w:rPr>
        <w:t>cie</w:t>
      </w:r>
      <w:r w:rsidRPr="00331601">
        <w:rPr>
          <w:rFonts w:ascii="Arial" w:eastAsia="Arial" w:hAnsi="Arial" w:cs="Arial"/>
          <w:spacing w:val="-1"/>
          <w:lang w:val="es-MX"/>
        </w:rPr>
        <w:t>n</w:t>
      </w:r>
      <w:r w:rsidRPr="00331601">
        <w:rPr>
          <w:rFonts w:ascii="Arial" w:eastAsia="Arial" w:hAnsi="Arial" w:cs="Arial"/>
          <w:spacing w:val="1"/>
          <w:lang w:val="es-MX"/>
        </w:rPr>
        <w:t>d</w:t>
      </w:r>
      <w:r w:rsidRPr="00331601">
        <w:rPr>
          <w:rFonts w:ascii="Arial" w:eastAsia="Arial" w:hAnsi="Arial" w:cs="Arial"/>
          <w:lang w:val="es-MX"/>
        </w:rPr>
        <w:t>o</w:t>
      </w:r>
      <w:r w:rsidRPr="00331601">
        <w:rPr>
          <w:rFonts w:ascii="Arial" w:eastAsia="Arial" w:hAnsi="Arial" w:cs="Arial"/>
          <w:spacing w:val="1"/>
          <w:lang w:val="es-MX"/>
        </w:rPr>
        <w:t xml:space="preserve"> u</w:t>
      </w:r>
      <w:r w:rsidRPr="00331601">
        <w:rPr>
          <w:rFonts w:ascii="Arial" w:eastAsia="Arial" w:hAnsi="Arial" w:cs="Arial"/>
          <w:lang w:val="es-MX"/>
        </w:rPr>
        <w:t>n</w:t>
      </w:r>
      <w:r w:rsidRPr="00331601">
        <w:rPr>
          <w:rFonts w:ascii="Arial" w:eastAsia="Arial" w:hAnsi="Arial" w:cs="Arial"/>
          <w:spacing w:val="1"/>
          <w:lang w:val="es-MX"/>
        </w:rPr>
        <w:t xml:space="preserve"> u</w:t>
      </w:r>
      <w:r w:rsidRPr="00331601">
        <w:rPr>
          <w:rFonts w:ascii="Arial" w:eastAsia="Arial" w:hAnsi="Arial" w:cs="Arial"/>
          <w:lang w:val="es-MX"/>
        </w:rPr>
        <w:t>so</w:t>
      </w:r>
      <w:r w:rsidRPr="00331601">
        <w:rPr>
          <w:rFonts w:ascii="Arial" w:eastAsia="Arial" w:hAnsi="Arial" w:cs="Arial"/>
          <w:spacing w:val="6"/>
          <w:lang w:val="es-MX"/>
        </w:rPr>
        <w:t xml:space="preserve"> </w:t>
      </w:r>
      <w:r w:rsidRPr="00331601">
        <w:rPr>
          <w:rFonts w:ascii="Arial" w:eastAsia="Arial" w:hAnsi="Arial" w:cs="Arial"/>
          <w:lang w:val="es-MX"/>
        </w:rPr>
        <w:t>sis</w:t>
      </w:r>
      <w:r w:rsidRPr="00331601">
        <w:rPr>
          <w:rFonts w:ascii="Arial" w:eastAsia="Arial" w:hAnsi="Arial" w:cs="Arial"/>
          <w:spacing w:val="-2"/>
          <w:lang w:val="es-MX"/>
        </w:rPr>
        <w:t>t</w:t>
      </w:r>
      <w:r w:rsidRPr="00331601">
        <w:rPr>
          <w:rFonts w:ascii="Arial" w:eastAsia="Arial" w:hAnsi="Arial" w:cs="Arial"/>
          <w:spacing w:val="-1"/>
          <w:lang w:val="es-MX"/>
        </w:rPr>
        <w:t>e</w:t>
      </w:r>
      <w:r w:rsidRPr="00331601">
        <w:rPr>
          <w:rFonts w:ascii="Arial" w:eastAsia="Arial" w:hAnsi="Arial" w:cs="Arial"/>
          <w:spacing w:val="1"/>
          <w:lang w:val="es-MX"/>
        </w:rPr>
        <w:t>má</w:t>
      </w:r>
      <w:r w:rsidRPr="00331601">
        <w:rPr>
          <w:rFonts w:ascii="Arial" w:eastAsia="Arial" w:hAnsi="Arial" w:cs="Arial"/>
          <w:lang w:val="es-MX"/>
        </w:rPr>
        <w:t>tico</w:t>
      </w:r>
      <w:r w:rsidRPr="00331601">
        <w:rPr>
          <w:rFonts w:ascii="Arial" w:eastAsia="Arial" w:hAnsi="Arial" w:cs="Arial"/>
          <w:spacing w:val="1"/>
          <w:lang w:val="es-MX"/>
        </w:rPr>
        <w:t xml:space="preserve">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3"/>
          <w:lang w:val="es-MX"/>
        </w:rPr>
        <w:t xml:space="preserve"> </w:t>
      </w:r>
      <w:r w:rsidRPr="00331601">
        <w:rPr>
          <w:rFonts w:ascii="Arial" w:eastAsia="Arial" w:hAnsi="Arial" w:cs="Arial"/>
          <w:lang w:val="es-MX"/>
        </w:rPr>
        <w:t>las</w:t>
      </w:r>
      <w:r w:rsidRPr="00331601">
        <w:rPr>
          <w:rFonts w:ascii="Arial" w:eastAsia="Arial" w:hAnsi="Arial" w:cs="Arial"/>
          <w:spacing w:val="3"/>
          <w:lang w:val="es-MX"/>
        </w:rPr>
        <w:t xml:space="preserve"> </w:t>
      </w:r>
      <w:r w:rsidRPr="00331601">
        <w:rPr>
          <w:rFonts w:ascii="Arial" w:eastAsia="Arial" w:hAnsi="Arial" w:cs="Arial"/>
          <w:spacing w:val="-1"/>
          <w:lang w:val="es-MX"/>
        </w:rPr>
        <w:t>g</w:t>
      </w:r>
      <w:r w:rsidRPr="00331601">
        <w:rPr>
          <w:rFonts w:ascii="Arial" w:eastAsia="Arial" w:hAnsi="Arial" w:cs="Arial"/>
          <w:spacing w:val="1"/>
          <w:lang w:val="es-MX"/>
        </w:rPr>
        <w:t>u</w:t>
      </w:r>
      <w:r w:rsidRPr="00331601">
        <w:rPr>
          <w:rFonts w:ascii="Arial" w:eastAsia="Arial" w:hAnsi="Arial" w:cs="Arial"/>
          <w:spacing w:val="-2"/>
          <w:lang w:val="es-MX"/>
        </w:rPr>
        <w:t>í</w:t>
      </w:r>
      <w:r w:rsidRPr="00331601">
        <w:rPr>
          <w:rFonts w:ascii="Arial" w:eastAsia="Arial" w:hAnsi="Arial" w:cs="Arial"/>
          <w:spacing w:val="1"/>
          <w:lang w:val="es-MX"/>
        </w:rPr>
        <w:t>a</w:t>
      </w:r>
      <w:r w:rsidRPr="00331601">
        <w:rPr>
          <w:rFonts w:ascii="Arial" w:eastAsia="Arial" w:hAnsi="Arial" w:cs="Arial"/>
          <w:lang w:val="es-MX"/>
        </w:rPr>
        <w:t>s</w:t>
      </w:r>
      <w:r w:rsidRPr="00331601">
        <w:rPr>
          <w:rFonts w:ascii="Arial" w:eastAsia="Arial" w:hAnsi="Arial" w:cs="Arial"/>
          <w:spacing w:val="3"/>
          <w:lang w:val="es-MX"/>
        </w:rPr>
        <w:t xml:space="preserve">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1"/>
          <w:lang w:val="es-MX"/>
        </w:rPr>
        <w:t xml:space="preserve"> </w:t>
      </w:r>
      <w:r w:rsidRPr="00331601">
        <w:rPr>
          <w:rFonts w:ascii="Arial" w:eastAsia="Arial" w:hAnsi="Arial" w:cs="Arial"/>
          <w:lang w:val="es-MX"/>
        </w:rPr>
        <w:t>clas</w:t>
      </w:r>
      <w:r w:rsidRPr="00331601">
        <w:rPr>
          <w:rFonts w:ascii="Arial" w:eastAsia="Arial" w:hAnsi="Arial" w:cs="Arial"/>
          <w:spacing w:val="1"/>
          <w:lang w:val="es-MX"/>
        </w:rPr>
        <w:t>e</w:t>
      </w:r>
      <w:r w:rsidRPr="00331601">
        <w:rPr>
          <w:rFonts w:ascii="Arial" w:eastAsia="Arial" w:hAnsi="Arial" w:cs="Arial"/>
          <w:lang w:val="es-MX"/>
        </w:rPr>
        <w:t xml:space="preserve">s </w:t>
      </w:r>
      <w:r w:rsidRPr="00331601">
        <w:rPr>
          <w:rFonts w:ascii="Arial" w:eastAsia="Arial" w:hAnsi="Arial" w:cs="Arial"/>
          <w:spacing w:val="1"/>
          <w:lang w:val="es-MX"/>
        </w:rPr>
        <w:t>p</w:t>
      </w:r>
      <w:r w:rsidRPr="00331601">
        <w:rPr>
          <w:rFonts w:ascii="Arial" w:eastAsia="Arial" w:hAnsi="Arial" w:cs="Arial"/>
          <w:lang w:val="es-MX"/>
        </w:rPr>
        <w:t>rácticas</w:t>
      </w:r>
      <w:r w:rsidRPr="00331601">
        <w:rPr>
          <w:rFonts w:ascii="Arial" w:eastAsia="Arial" w:hAnsi="Arial" w:cs="Arial"/>
          <w:spacing w:val="1"/>
          <w:lang w:val="es-MX"/>
        </w:rPr>
        <w:t xml:space="preserve"> e</w:t>
      </w:r>
      <w:r w:rsidRPr="00331601">
        <w:rPr>
          <w:rFonts w:ascii="Arial" w:eastAsia="Arial" w:hAnsi="Arial" w:cs="Arial"/>
          <w:lang w:val="es-MX"/>
        </w:rPr>
        <w:t>n</w:t>
      </w:r>
      <w:r w:rsidRPr="00331601">
        <w:rPr>
          <w:rFonts w:ascii="Arial" w:eastAsia="Arial" w:hAnsi="Arial" w:cs="Arial"/>
          <w:spacing w:val="3"/>
          <w:lang w:val="es-MX"/>
        </w:rPr>
        <w:t xml:space="preserve"> </w:t>
      </w:r>
      <w:r w:rsidRPr="00331601">
        <w:rPr>
          <w:rFonts w:ascii="Arial" w:eastAsia="Arial" w:hAnsi="Arial" w:cs="Arial"/>
          <w:lang w:val="es-MX"/>
        </w:rPr>
        <w:t>l</w:t>
      </w:r>
      <w:r w:rsidRPr="00331601">
        <w:rPr>
          <w:rFonts w:ascii="Arial" w:eastAsia="Arial" w:hAnsi="Arial" w:cs="Arial"/>
          <w:spacing w:val="-2"/>
          <w:lang w:val="es-MX"/>
        </w:rPr>
        <w:t>a</w:t>
      </w:r>
      <w:r w:rsidRPr="00331601">
        <w:rPr>
          <w:rFonts w:ascii="Arial" w:eastAsia="Arial" w:hAnsi="Arial" w:cs="Arial"/>
          <w:lang w:val="es-MX"/>
        </w:rPr>
        <w:t>s</w:t>
      </w:r>
      <w:r w:rsidRPr="00331601">
        <w:rPr>
          <w:rFonts w:ascii="Arial" w:eastAsia="Arial" w:hAnsi="Arial" w:cs="Arial"/>
          <w:spacing w:val="3"/>
          <w:lang w:val="es-MX"/>
        </w:rPr>
        <w:t xml:space="preserve"> </w:t>
      </w:r>
      <w:r w:rsidRPr="00331601">
        <w:rPr>
          <w:rFonts w:ascii="Arial" w:eastAsia="Arial" w:hAnsi="Arial" w:cs="Arial"/>
          <w:spacing w:val="1"/>
          <w:lang w:val="es-MX"/>
        </w:rPr>
        <w:t>ho</w:t>
      </w:r>
      <w:r w:rsidRPr="00331601">
        <w:rPr>
          <w:rFonts w:ascii="Arial" w:eastAsia="Arial" w:hAnsi="Arial" w:cs="Arial"/>
          <w:lang w:val="es-MX"/>
        </w:rPr>
        <w:t>ras</w:t>
      </w:r>
      <w:r w:rsidRPr="00331601">
        <w:rPr>
          <w:rFonts w:ascii="Arial" w:eastAsia="Arial" w:hAnsi="Arial" w:cs="Arial"/>
          <w:spacing w:val="1"/>
          <w:lang w:val="es-MX"/>
        </w:rPr>
        <w:t xml:space="preserve"> d</w:t>
      </w:r>
      <w:r w:rsidRPr="00331601">
        <w:rPr>
          <w:rFonts w:ascii="Arial" w:eastAsia="Arial" w:hAnsi="Arial" w:cs="Arial"/>
          <w:spacing w:val="-1"/>
          <w:lang w:val="es-MX"/>
        </w:rPr>
        <w:t>e</w:t>
      </w:r>
      <w:r w:rsidRPr="00331601">
        <w:rPr>
          <w:rFonts w:ascii="Arial" w:eastAsia="Arial" w:hAnsi="Arial" w:cs="Arial"/>
          <w:spacing w:val="1"/>
          <w:lang w:val="es-MX"/>
        </w:rPr>
        <w:t>d</w:t>
      </w:r>
      <w:r w:rsidRPr="00331601">
        <w:rPr>
          <w:rFonts w:ascii="Arial" w:eastAsia="Arial" w:hAnsi="Arial" w:cs="Arial"/>
          <w:lang w:val="es-MX"/>
        </w:rPr>
        <w:t>ica</w:t>
      </w:r>
      <w:r w:rsidRPr="00331601">
        <w:rPr>
          <w:rFonts w:ascii="Arial" w:eastAsia="Arial" w:hAnsi="Arial" w:cs="Arial"/>
          <w:spacing w:val="1"/>
          <w:lang w:val="es-MX"/>
        </w:rPr>
        <w:t>d</w:t>
      </w:r>
      <w:r w:rsidRPr="00331601">
        <w:rPr>
          <w:rFonts w:ascii="Arial" w:eastAsia="Arial" w:hAnsi="Arial" w:cs="Arial"/>
          <w:spacing w:val="-1"/>
          <w:lang w:val="es-MX"/>
        </w:rPr>
        <w:t>a</w:t>
      </w:r>
      <w:r w:rsidRPr="00331601">
        <w:rPr>
          <w:rFonts w:ascii="Arial" w:eastAsia="Arial" w:hAnsi="Arial" w:cs="Arial"/>
          <w:lang w:val="es-MX"/>
        </w:rPr>
        <w:t>s a</w:t>
      </w:r>
      <w:r w:rsidRPr="00331601">
        <w:rPr>
          <w:rFonts w:ascii="Arial" w:eastAsia="Arial" w:hAnsi="Arial" w:cs="Arial"/>
          <w:spacing w:val="1"/>
          <w:lang w:val="es-MX"/>
        </w:rPr>
        <w:t xml:space="preserve"> </w:t>
      </w:r>
      <w:r w:rsidRPr="00331601">
        <w:rPr>
          <w:rFonts w:ascii="Arial" w:eastAsia="Arial" w:hAnsi="Arial" w:cs="Arial"/>
          <w:lang w:val="es-MX"/>
        </w:rPr>
        <w:t>la</w:t>
      </w:r>
      <w:r w:rsidRPr="00331601">
        <w:rPr>
          <w:rFonts w:ascii="Arial" w:eastAsia="Arial" w:hAnsi="Arial" w:cs="Arial"/>
          <w:spacing w:val="1"/>
          <w:lang w:val="es-MX"/>
        </w:rPr>
        <w:t xml:space="preserve"> p</w:t>
      </w:r>
      <w:r w:rsidRPr="00331601">
        <w:rPr>
          <w:rFonts w:ascii="Arial" w:eastAsia="Arial" w:hAnsi="Arial" w:cs="Arial"/>
          <w:lang w:val="es-MX"/>
        </w:rPr>
        <w:t>ráctica</w:t>
      </w:r>
      <w:r w:rsidRPr="00331601">
        <w:rPr>
          <w:rFonts w:ascii="Arial" w:eastAsia="Arial" w:hAnsi="Arial" w:cs="Arial"/>
          <w:spacing w:val="1"/>
          <w:lang w:val="es-MX"/>
        </w:rPr>
        <w:t xml:space="preserve"> </w:t>
      </w:r>
      <w:r w:rsidRPr="00331601">
        <w:rPr>
          <w:rFonts w:ascii="Arial" w:eastAsia="Arial" w:hAnsi="Arial" w:cs="Arial"/>
          <w:spacing w:val="-1"/>
          <w:lang w:val="es-MX"/>
        </w:rPr>
        <w:t>d</w:t>
      </w:r>
      <w:r w:rsidRPr="00331601">
        <w:rPr>
          <w:rFonts w:ascii="Arial" w:eastAsia="Arial" w:hAnsi="Arial" w:cs="Arial"/>
          <w:spacing w:val="1"/>
          <w:lang w:val="es-MX"/>
        </w:rPr>
        <w:t>o</w:t>
      </w:r>
      <w:r w:rsidRPr="00331601">
        <w:rPr>
          <w:rFonts w:ascii="Arial" w:eastAsia="Arial" w:hAnsi="Arial" w:cs="Arial"/>
          <w:lang w:val="es-MX"/>
        </w:rPr>
        <w:t>c</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te</w:t>
      </w:r>
      <w:r w:rsidRPr="00331601">
        <w:rPr>
          <w:rFonts w:ascii="Arial" w:eastAsia="Arial" w:hAnsi="Arial" w:cs="Arial"/>
          <w:spacing w:val="1"/>
          <w:lang w:val="es-MX"/>
        </w:rPr>
        <w:t xml:space="preserve"> </w:t>
      </w:r>
      <w:r w:rsidRPr="00331601">
        <w:rPr>
          <w:rFonts w:ascii="Arial" w:eastAsia="Arial" w:hAnsi="Arial" w:cs="Arial"/>
          <w:spacing w:val="-2"/>
          <w:lang w:val="es-MX"/>
        </w:rPr>
        <w:t>i</w:t>
      </w:r>
      <w:r w:rsidRPr="00331601">
        <w:rPr>
          <w:rFonts w:ascii="Arial" w:eastAsia="Arial" w:hAnsi="Arial" w:cs="Arial"/>
          <w:spacing w:val="1"/>
          <w:lang w:val="es-MX"/>
        </w:rPr>
        <w:t>n</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rna</w:t>
      </w:r>
      <w:r w:rsidRPr="00331601">
        <w:rPr>
          <w:rFonts w:ascii="Arial" w:eastAsia="Arial" w:hAnsi="Arial" w:cs="Arial"/>
          <w:spacing w:val="1"/>
          <w:lang w:val="es-MX"/>
        </w:rPr>
        <w:t xml:space="preserve"> </w:t>
      </w:r>
      <w:r w:rsidRPr="00331601">
        <w:rPr>
          <w:rFonts w:ascii="Arial" w:eastAsia="Arial" w:hAnsi="Arial" w:cs="Arial"/>
          <w:lang w:val="es-MX"/>
        </w:rPr>
        <w:t>y</w:t>
      </w:r>
      <w:r w:rsidRPr="00331601">
        <w:rPr>
          <w:rFonts w:ascii="Arial" w:eastAsia="Arial" w:hAnsi="Arial" w:cs="Arial"/>
          <w:spacing w:val="-2"/>
          <w:lang w:val="es-MX"/>
        </w:rPr>
        <w:t xml:space="preserve"> </w:t>
      </w:r>
      <w:r w:rsidRPr="00331601">
        <w:rPr>
          <w:rFonts w:ascii="Arial" w:eastAsia="Arial" w:hAnsi="Arial" w:cs="Arial"/>
          <w:spacing w:val="1"/>
          <w:lang w:val="es-MX"/>
        </w:rPr>
        <w:t>e</w:t>
      </w:r>
      <w:r w:rsidRPr="00331601">
        <w:rPr>
          <w:rFonts w:ascii="Arial" w:eastAsia="Arial" w:hAnsi="Arial" w:cs="Arial"/>
          <w:spacing w:val="-2"/>
          <w:lang w:val="es-MX"/>
        </w:rPr>
        <w:t>x</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rn</w:t>
      </w:r>
      <w:r w:rsidRPr="00331601">
        <w:rPr>
          <w:rFonts w:ascii="Arial" w:eastAsia="Arial" w:hAnsi="Arial" w:cs="Arial"/>
          <w:spacing w:val="1"/>
          <w:lang w:val="es-MX"/>
        </w:rPr>
        <w:t>a</w:t>
      </w:r>
      <w:r w:rsidRPr="00331601">
        <w:rPr>
          <w:rFonts w:ascii="Arial" w:eastAsia="Arial" w:hAnsi="Arial" w:cs="Arial"/>
          <w:lang w:val="es-MX"/>
        </w:rPr>
        <w:t>,</w:t>
      </w:r>
      <w:r w:rsidRPr="00331601">
        <w:rPr>
          <w:rFonts w:ascii="Arial" w:eastAsia="Arial" w:hAnsi="Arial" w:cs="Arial"/>
          <w:spacing w:val="1"/>
          <w:lang w:val="es-MX"/>
        </w:rPr>
        <w:t xml:space="preserve"> </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i</w:t>
      </w:r>
      <w:r w:rsidRPr="00331601">
        <w:rPr>
          <w:rFonts w:ascii="Arial" w:eastAsia="Arial" w:hAnsi="Arial" w:cs="Arial"/>
          <w:spacing w:val="-2"/>
          <w:lang w:val="es-MX"/>
        </w:rPr>
        <w:t>e</w:t>
      </w:r>
      <w:r w:rsidRPr="00331601">
        <w:rPr>
          <w:rFonts w:ascii="Arial" w:eastAsia="Arial" w:hAnsi="Arial" w:cs="Arial"/>
          <w:spacing w:val="1"/>
          <w:lang w:val="es-MX"/>
        </w:rPr>
        <w:t>nd</w:t>
      </w:r>
      <w:r w:rsidRPr="00331601">
        <w:rPr>
          <w:rFonts w:ascii="Arial" w:eastAsia="Arial" w:hAnsi="Arial" w:cs="Arial"/>
          <w:lang w:val="es-MX"/>
        </w:rPr>
        <w:t>o</w:t>
      </w:r>
      <w:r w:rsidRPr="00331601">
        <w:rPr>
          <w:rFonts w:ascii="Arial" w:eastAsia="Arial" w:hAnsi="Arial" w:cs="Arial"/>
          <w:spacing w:val="1"/>
          <w:lang w:val="es-MX"/>
        </w:rPr>
        <w:t xml:space="preserve"> </w:t>
      </w:r>
      <w:r w:rsidRPr="00331601">
        <w:rPr>
          <w:rFonts w:ascii="Arial" w:eastAsia="Arial" w:hAnsi="Arial" w:cs="Arial"/>
          <w:spacing w:val="-1"/>
          <w:lang w:val="es-MX"/>
        </w:rPr>
        <w:t>e</w:t>
      </w:r>
      <w:r w:rsidRPr="00331601">
        <w:rPr>
          <w:rFonts w:ascii="Arial" w:eastAsia="Arial" w:hAnsi="Arial" w:cs="Arial"/>
          <w:lang w:val="es-MX"/>
        </w:rPr>
        <w:t>n</w:t>
      </w:r>
      <w:r w:rsidRPr="00331601">
        <w:rPr>
          <w:rFonts w:ascii="Arial" w:eastAsia="Arial" w:hAnsi="Arial" w:cs="Arial"/>
          <w:spacing w:val="1"/>
          <w:lang w:val="es-MX"/>
        </w:rPr>
        <w:t xml:space="preserve"> </w:t>
      </w:r>
      <w:r w:rsidRPr="00331601">
        <w:rPr>
          <w:rFonts w:ascii="Arial" w:eastAsia="Arial" w:hAnsi="Arial" w:cs="Arial"/>
          <w:lang w:val="es-MX"/>
        </w:rPr>
        <w:t>c</w:t>
      </w:r>
      <w:r w:rsidRPr="00331601">
        <w:rPr>
          <w:rFonts w:ascii="Arial" w:eastAsia="Arial" w:hAnsi="Arial" w:cs="Arial"/>
          <w:spacing w:val="1"/>
          <w:lang w:val="es-MX"/>
        </w:rPr>
        <w:t>u</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ta</w:t>
      </w:r>
      <w:r w:rsidRPr="00331601">
        <w:rPr>
          <w:rFonts w:ascii="Arial" w:eastAsia="Arial" w:hAnsi="Arial" w:cs="Arial"/>
          <w:spacing w:val="1"/>
          <w:lang w:val="es-MX"/>
        </w:rPr>
        <w:t xml:space="preserve"> </w:t>
      </w:r>
      <w:r w:rsidRPr="00331601">
        <w:rPr>
          <w:rFonts w:ascii="Arial" w:eastAsia="Arial" w:hAnsi="Arial" w:cs="Arial"/>
          <w:spacing w:val="-1"/>
          <w:lang w:val="es-MX"/>
        </w:rPr>
        <w:t>q</w:t>
      </w:r>
      <w:r w:rsidRPr="00331601">
        <w:rPr>
          <w:rFonts w:ascii="Arial" w:eastAsia="Arial" w:hAnsi="Arial" w:cs="Arial"/>
          <w:spacing w:val="1"/>
          <w:lang w:val="es-MX"/>
        </w:rPr>
        <w:t>u</w:t>
      </w:r>
      <w:r w:rsidRPr="00331601">
        <w:rPr>
          <w:rFonts w:ascii="Arial" w:eastAsia="Arial" w:hAnsi="Arial" w:cs="Arial"/>
          <w:lang w:val="es-MX"/>
        </w:rPr>
        <w:t>e</w:t>
      </w:r>
      <w:r w:rsidRPr="00331601">
        <w:rPr>
          <w:rFonts w:ascii="Arial" w:eastAsia="Arial" w:hAnsi="Arial" w:cs="Arial"/>
          <w:spacing w:val="-1"/>
          <w:lang w:val="es-MX"/>
        </w:rPr>
        <w:t xml:space="preserve"> </w:t>
      </w:r>
      <w:r w:rsidRPr="00331601">
        <w:rPr>
          <w:rFonts w:ascii="Arial" w:eastAsia="Arial" w:hAnsi="Arial" w:cs="Arial"/>
          <w:spacing w:val="1"/>
          <w:lang w:val="es-MX"/>
        </w:rPr>
        <w:t>e</w:t>
      </w:r>
      <w:r w:rsidRPr="00331601">
        <w:rPr>
          <w:rFonts w:ascii="Arial" w:eastAsia="Arial" w:hAnsi="Arial" w:cs="Arial"/>
          <w:lang w:val="es-MX"/>
        </w:rPr>
        <w:t>s</w:t>
      </w:r>
      <w:r w:rsidRPr="00331601">
        <w:rPr>
          <w:rFonts w:ascii="Arial" w:eastAsia="Arial" w:hAnsi="Arial" w:cs="Arial"/>
          <w:spacing w:val="-2"/>
          <w:lang w:val="es-MX"/>
        </w:rPr>
        <w:t>t</w:t>
      </w:r>
      <w:r w:rsidRPr="00331601">
        <w:rPr>
          <w:rFonts w:ascii="Arial" w:eastAsia="Arial" w:hAnsi="Arial" w:cs="Arial"/>
          <w:spacing w:val="1"/>
          <w:lang w:val="es-MX"/>
        </w:rPr>
        <w:t>o</w:t>
      </w:r>
      <w:r w:rsidRPr="00331601">
        <w:rPr>
          <w:rFonts w:ascii="Arial" w:eastAsia="Arial" w:hAnsi="Arial" w:cs="Arial"/>
          <w:lang w:val="es-MX"/>
        </w:rPr>
        <w:t xml:space="preserve">s </w:t>
      </w:r>
      <w:r w:rsidRPr="00331601">
        <w:rPr>
          <w:rFonts w:ascii="Arial" w:eastAsia="Arial" w:hAnsi="Arial" w:cs="Arial"/>
          <w:spacing w:val="1"/>
          <w:lang w:val="es-MX"/>
        </w:rPr>
        <w:t>a</w:t>
      </w:r>
      <w:r w:rsidRPr="00331601">
        <w:rPr>
          <w:rFonts w:ascii="Arial" w:eastAsia="Arial" w:hAnsi="Arial" w:cs="Arial"/>
          <w:lang w:val="es-MX"/>
        </w:rPr>
        <w:t>lumn</w:t>
      </w:r>
      <w:r w:rsidRPr="00331601">
        <w:rPr>
          <w:rFonts w:ascii="Arial" w:eastAsia="Arial" w:hAnsi="Arial" w:cs="Arial"/>
          <w:spacing w:val="1"/>
          <w:lang w:val="es-MX"/>
        </w:rPr>
        <w:t>o</w:t>
      </w:r>
      <w:r w:rsidRPr="00331601">
        <w:rPr>
          <w:rFonts w:ascii="Arial" w:eastAsia="Arial" w:hAnsi="Arial" w:cs="Arial"/>
          <w:lang w:val="es-MX"/>
        </w:rPr>
        <w:t xml:space="preserve">s </w:t>
      </w:r>
      <w:r w:rsidRPr="00331601">
        <w:rPr>
          <w:rFonts w:ascii="Arial" w:eastAsia="Arial" w:hAnsi="Arial" w:cs="Arial"/>
          <w:spacing w:val="-2"/>
          <w:lang w:val="es-MX"/>
        </w:rPr>
        <w:t>c</w:t>
      </w:r>
      <w:r w:rsidRPr="00331601">
        <w:rPr>
          <w:rFonts w:ascii="Arial" w:eastAsia="Arial" w:hAnsi="Arial" w:cs="Arial"/>
          <w:spacing w:val="1"/>
          <w:lang w:val="es-MX"/>
        </w:rPr>
        <w:t>u</w:t>
      </w:r>
      <w:r w:rsidRPr="00331601">
        <w:rPr>
          <w:rFonts w:ascii="Arial" w:eastAsia="Arial" w:hAnsi="Arial" w:cs="Arial"/>
          <w:lang w:val="es-MX"/>
        </w:rPr>
        <w:t xml:space="preserve">rsan </w:t>
      </w:r>
      <w:r w:rsidRPr="00331601">
        <w:rPr>
          <w:rFonts w:ascii="Arial" w:eastAsia="Arial" w:hAnsi="Arial" w:cs="Arial"/>
          <w:spacing w:val="1"/>
          <w:lang w:val="es-MX"/>
        </w:rPr>
        <w:t>e</w:t>
      </w:r>
      <w:r w:rsidRPr="00331601">
        <w:rPr>
          <w:rFonts w:ascii="Arial" w:eastAsia="Arial" w:hAnsi="Arial" w:cs="Arial"/>
          <w:lang w:val="es-MX"/>
        </w:rPr>
        <w:t>l t</w:t>
      </w:r>
      <w:r w:rsidRPr="00331601">
        <w:rPr>
          <w:rFonts w:ascii="Arial" w:eastAsia="Arial" w:hAnsi="Arial" w:cs="Arial"/>
          <w:spacing w:val="1"/>
          <w:lang w:val="es-MX"/>
        </w:rPr>
        <w:t>e</w:t>
      </w:r>
      <w:r w:rsidRPr="00331601">
        <w:rPr>
          <w:rFonts w:ascii="Arial" w:eastAsia="Arial" w:hAnsi="Arial" w:cs="Arial"/>
          <w:lang w:val="es-MX"/>
        </w:rPr>
        <w:t xml:space="preserve">rcer, </w:t>
      </w:r>
      <w:r w:rsidRPr="00331601">
        <w:rPr>
          <w:rFonts w:ascii="Arial" w:eastAsia="Arial" w:hAnsi="Arial" w:cs="Arial"/>
          <w:spacing w:val="-2"/>
          <w:lang w:val="es-MX"/>
        </w:rPr>
        <w:t>c</w:t>
      </w:r>
      <w:r w:rsidRPr="00331601">
        <w:rPr>
          <w:rFonts w:ascii="Arial" w:eastAsia="Arial" w:hAnsi="Arial" w:cs="Arial"/>
          <w:spacing w:val="1"/>
          <w:lang w:val="es-MX"/>
        </w:rPr>
        <w:t>ua</w:t>
      </w:r>
      <w:r w:rsidRPr="00331601">
        <w:rPr>
          <w:rFonts w:ascii="Arial" w:eastAsia="Arial" w:hAnsi="Arial" w:cs="Arial"/>
          <w:lang w:val="es-MX"/>
        </w:rPr>
        <w:t>rto</w:t>
      </w:r>
      <w:r w:rsidRPr="00331601">
        <w:rPr>
          <w:rFonts w:ascii="Arial" w:eastAsia="Arial" w:hAnsi="Arial" w:cs="Arial"/>
          <w:spacing w:val="-1"/>
          <w:lang w:val="es-MX"/>
        </w:rPr>
        <w:t xml:space="preserve"> </w:t>
      </w:r>
      <w:r w:rsidRPr="00331601">
        <w:rPr>
          <w:rFonts w:ascii="Arial" w:eastAsia="Arial" w:hAnsi="Arial" w:cs="Arial"/>
          <w:spacing w:val="1"/>
          <w:lang w:val="es-MX"/>
        </w:rPr>
        <w:t>a</w:t>
      </w:r>
      <w:r w:rsidRPr="00331601">
        <w:rPr>
          <w:rFonts w:ascii="Arial" w:eastAsia="Arial" w:hAnsi="Arial" w:cs="Arial"/>
          <w:spacing w:val="-1"/>
          <w:lang w:val="es-MX"/>
        </w:rPr>
        <w:t>ñ</w:t>
      </w:r>
      <w:r w:rsidRPr="00331601">
        <w:rPr>
          <w:rFonts w:ascii="Arial" w:eastAsia="Arial" w:hAnsi="Arial" w:cs="Arial"/>
          <w:lang w:val="es-MX"/>
        </w:rPr>
        <w:t>o</w:t>
      </w:r>
      <w:r w:rsidRPr="00331601">
        <w:rPr>
          <w:rFonts w:ascii="Arial" w:eastAsia="Arial" w:hAnsi="Arial" w:cs="Arial"/>
          <w:spacing w:val="1"/>
          <w:lang w:val="es-MX"/>
        </w:rPr>
        <w:t xml:space="preserve"> </w:t>
      </w:r>
      <w:r w:rsidRPr="00331601">
        <w:rPr>
          <w:rFonts w:ascii="Arial" w:eastAsia="Arial" w:hAnsi="Arial" w:cs="Arial"/>
          <w:spacing w:val="-1"/>
          <w:lang w:val="es-MX"/>
        </w:rPr>
        <w:t>d</w:t>
      </w:r>
      <w:r w:rsidRPr="00331601">
        <w:rPr>
          <w:rFonts w:ascii="Arial" w:eastAsia="Arial" w:hAnsi="Arial" w:cs="Arial"/>
          <w:lang w:val="es-MX"/>
        </w:rPr>
        <w:t>e</w:t>
      </w:r>
      <w:r w:rsidRPr="00331601">
        <w:rPr>
          <w:rFonts w:ascii="Arial" w:eastAsia="Arial" w:hAnsi="Arial" w:cs="Arial"/>
          <w:spacing w:val="1"/>
          <w:lang w:val="es-MX"/>
        </w:rPr>
        <w:t xml:space="preserve"> </w:t>
      </w:r>
      <w:r w:rsidRPr="00331601">
        <w:rPr>
          <w:rFonts w:ascii="Arial" w:eastAsia="Arial" w:hAnsi="Arial" w:cs="Arial"/>
          <w:lang w:val="es-MX"/>
        </w:rPr>
        <w:t>la</w:t>
      </w:r>
      <w:r w:rsidRPr="00331601">
        <w:rPr>
          <w:rFonts w:ascii="Arial" w:eastAsia="Arial" w:hAnsi="Arial" w:cs="Arial"/>
          <w:spacing w:val="1"/>
          <w:lang w:val="es-MX"/>
        </w:rPr>
        <w:t xml:space="preserve"> </w:t>
      </w:r>
      <w:r w:rsidRPr="00331601">
        <w:rPr>
          <w:rFonts w:ascii="Arial" w:eastAsia="Arial" w:hAnsi="Arial" w:cs="Arial"/>
          <w:lang w:val="es-MX"/>
        </w:rPr>
        <w:t>c</w:t>
      </w:r>
      <w:r w:rsidRPr="00331601">
        <w:rPr>
          <w:rFonts w:ascii="Arial" w:eastAsia="Arial" w:hAnsi="Arial" w:cs="Arial"/>
          <w:spacing w:val="1"/>
          <w:lang w:val="es-MX"/>
        </w:rPr>
        <w:t>a</w:t>
      </w:r>
      <w:r w:rsidRPr="00331601">
        <w:rPr>
          <w:rFonts w:ascii="Arial" w:eastAsia="Arial" w:hAnsi="Arial" w:cs="Arial"/>
          <w:lang w:val="es-MX"/>
        </w:rPr>
        <w:t>r</w:t>
      </w:r>
      <w:r w:rsidRPr="00331601">
        <w:rPr>
          <w:rFonts w:ascii="Arial" w:eastAsia="Arial" w:hAnsi="Arial" w:cs="Arial"/>
          <w:spacing w:val="-1"/>
          <w:lang w:val="es-MX"/>
        </w:rPr>
        <w:t>r</w:t>
      </w:r>
      <w:r w:rsidRPr="00331601">
        <w:rPr>
          <w:rFonts w:ascii="Arial" w:eastAsia="Arial" w:hAnsi="Arial" w:cs="Arial"/>
          <w:spacing w:val="1"/>
          <w:lang w:val="es-MX"/>
        </w:rPr>
        <w:t>e</w:t>
      </w:r>
      <w:r w:rsidRPr="00331601">
        <w:rPr>
          <w:rFonts w:ascii="Arial" w:eastAsia="Arial" w:hAnsi="Arial" w:cs="Arial"/>
          <w:lang w:val="es-MX"/>
        </w:rPr>
        <w:t>ra.</w:t>
      </w:r>
    </w:p>
    <w:p w:rsidR="005F4F43" w:rsidRPr="00331601" w:rsidRDefault="005F4F43" w:rsidP="00837A07">
      <w:pPr>
        <w:ind w:right="-1"/>
        <w:rPr>
          <w:rFonts w:ascii="Arial" w:eastAsia="Arial" w:hAnsi="Arial" w:cs="Arial"/>
          <w:lang w:val="es-MX"/>
        </w:rPr>
      </w:pPr>
      <w:r w:rsidRPr="00331601">
        <w:rPr>
          <w:rFonts w:ascii="Arial" w:eastAsia="Arial" w:hAnsi="Arial" w:cs="Arial"/>
          <w:b/>
          <w:lang w:val="es-MX"/>
        </w:rPr>
        <w:t>La</w:t>
      </w:r>
      <w:r w:rsidRPr="00331601">
        <w:rPr>
          <w:rFonts w:ascii="Arial" w:eastAsia="Arial" w:hAnsi="Arial" w:cs="Arial"/>
          <w:b/>
          <w:spacing w:val="48"/>
          <w:lang w:val="es-MX"/>
        </w:rPr>
        <w:t xml:space="preserve"> </w:t>
      </w:r>
      <w:r w:rsidRPr="00331601">
        <w:rPr>
          <w:rFonts w:ascii="Arial" w:eastAsia="Arial" w:hAnsi="Arial" w:cs="Arial"/>
          <w:b/>
          <w:lang w:val="es-MX"/>
        </w:rPr>
        <w:t>organiz</w:t>
      </w:r>
      <w:r w:rsidRPr="00331601">
        <w:rPr>
          <w:rFonts w:ascii="Arial" w:eastAsia="Arial" w:hAnsi="Arial" w:cs="Arial"/>
          <w:b/>
          <w:spacing w:val="1"/>
          <w:lang w:val="es-MX"/>
        </w:rPr>
        <w:t>ac</w:t>
      </w:r>
      <w:r w:rsidRPr="00331601">
        <w:rPr>
          <w:rFonts w:ascii="Arial" w:eastAsia="Arial" w:hAnsi="Arial" w:cs="Arial"/>
          <w:b/>
          <w:lang w:val="es-MX"/>
        </w:rPr>
        <w:t>ión</w:t>
      </w:r>
      <w:r w:rsidRPr="00331601">
        <w:rPr>
          <w:rFonts w:ascii="Arial" w:eastAsia="Arial" w:hAnsi="Arial" w:cs="Arial"/>
          <w:b/>
          <w:spacing w:val="50"/>
          <w:lang w:val="es-MX"/>
        </w:rPr>
        <w:t xml:space="preserve"> </w:t>
      </w:r>
      <w:r w:rsidRPr="00331601">
        <w:rPr>
          <w:rFonts w:ascii="Arial" w:eastAsia="Arial" w:hAnsi="Arial" w:cs="Arial"/>
          <w:b/>
          <w:lang w:val="es-MX"/>
        </w:rPr>
        <w:t>de</w:t>
      </w:r>
      <w:r w:rsidRPr="00331601">
        <w:rPr>
          <w:rFonts w:ascii="Arial" w:eastAsia="Arial" w:hAnsi="Arial" w:cs="Arial"/>
          <w:b/>
          <w:spacing w:val="48"/>
          <w:lang w:val="es-MX"/>
        </w:rPr>
        <w:t xml:space="preserve"> </w:t>
      </w:r>
      <w:r w:rsidRPr="00331601">
        <w:rPr>
          <w:rFonts w:ascii="Arial" w:eastAsia="Arial" w:hAnsi="Arial" w:cs="Arial"/>
          <w:b/>
          <w:spacing w:val="-2"/>
          <w:lang w:val="es-MX"/>
        </w:rPr>
        <w:t>l</w:t>
      </w:r>
      <w:r w:rsidRPr="00331601">
        <w:rPr>
          <w:rFonts w:ascii="Arial" w:eastAsia="Arial" w:hAnsi="Arial" w:cs="Arial"/>
          <w:b/>
          <w:lang w:val="es-MX"/>
        </w:rPr>
        <w:t>a</w:t>
      </w:r>
      <w:r w:rsidRPr="00331601">
        <w:rPr>
          <w:rFonts w:ascii="Arial" w:eastAsia="Arial" w:hAnsi="Arial" w:cs="Arial"/>
          <w:b/>
          <w:spacing w:val="49"/>
          <w:lang w:val="es-MX"/>
        </w:rPr>
        <w:t xml:space="preserve"> </w:t>
      </w:r>
      <w:r w:rsidRPr="00331601">
        <w:rPr>
          <w:rFonts w:ascii="Arial" w:eastAsia="Arial" w:hAnsi="Arial" w:cs="Arial"/>
          <w:b/>
          <w:lang w:val="es-MX"/>
        </w:rPr>
        <w:t>di</w:t>
      </w:r>
      <w:r w:rsidRPr="00331601">
        <w:rPr>
          <w:rFonts w:ascii="Arial" w:eastAsia="Arial" w:hAnsi="Arial" w:cs="Arial"/>
          <w:b/>
          <w:spacing w:val="1"/>
          <w:lang w:val="es-MX"/>
        </w:rPr>
        <w:t>sc</w:t>
      </w:r>
      <w:r w:rsidRPr="00331601">
        <w:rPr>
          <w:rFonts w:ascii="Arial" w:eastAsia="Arial" w:hAnsi="Arial" w:cs="Arial"/>
          <w:b/>
          <w:lang w:val="es-MX"/>
        </w:rPr>
        <w:t>ipl</w:t>
      </w:r>
      <w:r w:rsidRPr="00331601">
        <w:rPr>
          <w:rFonts w:ascii="Arial" w:eastAsia="Arial" w:hAnsi="Arial" w:cs="Arial"/>
          <w:b/>
          <w:spacing w:val="1"/>
          <w:lang w:val="es-MX"/>
        </w:rPr>
        <w:t>i</w:t>
      </w:r>
      <w:r w:rsidRPr="00331601">
        <w:rPr>
          <w:rFonts w:ascii="Arial" w:eastAsia="Arial" w:hAnsi="Arial" w:cs="Arial"/>
          <w:b/>
          <w:spacing w:val="-3"/>
          <w:lang w:val="es-MX"/>
        </w:rPr>
        <w:t>n</w:t>
      </w:r>
      <w:r w:rsidRPr="00331601">
        <w:rPr>
          <w:rFonts w:ascii="Arial" w:eastAsia="Arial" w:hAnsi="Arial" w:cs="Arial"/>
          <w:b/>
          <w:lang w:val="es-MX"/>
        </w:rPr>
        <w:t>a</w:t>
      </w:r>
      <w:r w:rsidRPr="00331601">
        <w:rPr>
          <w:rFonts w:ascii="Arial" w:eastAsia="Arial" w:hAnsi="Arial" w:cs="Arial"/>
          <w:b/>
          <w:spacing w:val="49"/>
          <w:lang w:val="es-MX"/>
        </w:rPr>
        <w:t xml:space="preserve"> </w:t>
      </w:r>
      <w:r w:rsidRPr="00331601">
        <w:rPr>
          <w:rFonts w:ascii="Arial" w:eastAsia="Arial" w:hAnsi="Arial" w:cs="Arial"/>
          <w:b/>
          <w:spacing w:val="1"/>
          <w:lang w:val="es-MX"/>
        </w:rPr>
        <w:t>e</w:t>
      </w:r>
      <w:r w:rsidRPr="00331601">
        <w:rPr>
          <w:rFonts w:ascii="Arial" w:eastAsia="Arial" w:hAnsi="Arial" w:cs="Arial"/>
          <w:b/>
          <w:lang w:val="es-MX"/>
        </w:rPr>
        <w:t>n</w:t>
      </w:r>
      <w:r w:rsidRPr="00331601">
        <w:rPr>
          <w:rFonts w:ascii="Arial" w:eastAsia="Arial" w:hAnsi="Arial" w:cs="Arial"/>
          <w:b/>
          <w:spacing w:val="48"/>
          <w:lang w:val="es-MX"/>
        </w:rPr>
        <w:t xml:space="preserve"> </w:t>
      </w:r>
      <w:r w:rsidRPr="00331601">
        <w:rPr>
          <w:rFonts w:ascii="Arial" w:eastAsia="Arial" w:hAnsi="Arial" w:cs="Arial"/>
          <w:b/>
          <w:lang w:val="es-MX"/>
        </w:rPr>
        <w:t>la</w:t>
      </w:r>
      <w:r w:rsidRPr="00331601">
        <w:rPr>
          <w:rFonts w:ascii="Arial" w:eastAsia="Arial" w:hAnsi="Arial" w:cs="Arial"/>
          <w:b/>
          <w:spacing w:val="49"/>
          <w:lang w:val="es-MX"/>
        </w:rPr>
        <w:t xml:space="preserve"> </w:t>
      </w:r>
      <w:r w:rsidRPr="00331601">
        <w:rPr>
          <w:rFonts w:ascii="Arial" w:eastAsia="Arial" w:hAnsi="Arial" w:cs="Arial"/>
          <w:b/>
          <w:spacing w:val="-2"/>
          <w:lang w:val="es-MX"/>
        </w:rPr>
        <w:t>m</w:t>
      </w:r>
      <w:r w:rsidRPr="00331601">
        <w:rPr>
          <w:rFonts w:ascii="Arial" w:eastAsia="Arial" w:hAnsi="Arial" w:cs="Arial"/>
          <w:b/>
          <w:lang w:val="es-MX"/>
        </w:rPr>
        <w:t>oda</w:t>
      </w:r>
      <w:r w:rsidRPr="00331601">
        <w:rPr>
          <w:rFonts w:ascii="Arial" w:eastAsia="Arial" w:hAnsi="Arial" w:cs="Arial"/>
          <w:b/>
          <w:spacing w:val="1"/>
          <w:lang w:val="es-MX"/>
        </w:rPr>
        <w:t>l</w:t>
      </w:r>
      <w:r w:rsidRPr="00331601">
        <w:rPr>
          <w:rFonts w:ascii="Arial" w:eastAsia="Arial" w:hAnsi="Arial" w:cs="Arial"/>
          <w:b/>
          <w:lang w:val="es-MX"/>
        </w:rPr>
        <w:t>id</w:t>
      </w:r>
      <w:r w:rsidRPr="00331601">
        <w:rPr>
          <w:rFonts w:ascii="Arial" w:eastAsia="Arial" w:hAnsi="Arial" w:cs="Arial"/>
          <w:b/>
          <w:spacing w:val="1"/>
          <w:lang w:val="es-MX"/>
        </w:rPr>
        <w:t>a</w:t>
      </w:r>
      <w:r w:rsidRPr="00331601">
        <w:rPr>
          <w:rFonts w:ascii="Arial" w:eastAsia="Arial" w:hAnsi="Arial" w:cs="Arial"/>
          <w:b/>
          <w:lang w:val="es-MX"/>
        </w:rPr>
        <w:t>d</w:t>
      </w:r>
      <w:r w:rsidRPr="00331601">
        <w:rPr>
          <w:rFonts w:ascii="Arial" w:eastAsia="Arial" w:hAnsi="Arial" w:cs="Arial"/>
          <w:b/>
          <w:spacing w:val="48"/>
          <w:lang w:val="es-MX"/>
        </w:rPr>
        <w:t xml:space="preserve"> </w:t>
      </w:r>
      <w:r w:rsidRPr="00331601">
        <w:rPr>
          <w:rFonts w:ascii="Arial" w:eastAsia="Arial" w:hAnsi="Arial" w:cs="Arial"/>
          <w:b/>
          <w:spacing w:val="1"/>
          <w:lang w:val="es-MX"/>
        </w:rPr>
        <w:t>se</w:t>
      </w:r>
      <w:r w:rsidRPr="00331601">
        <w:rPr>
          <w:rFonts w:ascii="Arial" w:eastAsia="Arial" w:hAnsi="Arial" w:cs="Arial"/>
          <w:b/>
          <w:spacing w:val="-2"/>
          <w:lang w:val="es-MX"/>
        </w:rPr>
        <w:t>m</w:t>
      </w:r>
      <w:r w:rsidRPr="00331601">
        <w:rPr>
          <w:rFonts w:ascii="Arial" w:eastAsia="Arial" w:hAnsi="Arial" w:cs="Arial"/>
          <w:b/>
          <w:spacing w:val="5"/>
          <w:lang w:val="es-MX"/>
        </w:rPr>
        <w:t>i</w:t>
      </w:r>
      <w:r w:rsidRPr="00331601">
        <w:rPr>
          <w:rFonts w:ascii="Arial" w:eastAsia="Arial" w:hAnsi="Arial" w:cs="Arial"/>
          <w:b/>
          <w:spacing w:val="-1"/>
          <w:lang w:val="es-MX"/>
        </w:rPr>
        <w:t>-</w:t>
      </w:r>
      <w:r w:rsidRPr="00331601">
        <w:rPr>
          <w:rFonts w:ascii="Arial" w:eastAsia="Arial" w:hAnsi="Arial" w:cs="Arial"/>
          <w:b/>
          <w:lang w:val="es-MX"/>
        </w:rPr>
        <w:t>pr</w:t>
      </w:r>
      <w:r w:rsidRPr="00331601">
        <w:rPr>
          <w:rFonts w:ascii="Arial" w:eastAsia="Arial" w:hAnsi="Arial" w:cs="Arial"/>
          <w:b/>
          <w:spacing w:val="1"/>
          <w:lang w:val="es-MX"/>
        </w:rPr>
        <w:t>es</w:t>
      </w:r>
      <w:r w:rsidRPr="00331601">
        <w:rPr>
          <w:rFonts w:ascii="Arial" w:eastAsia="Arial" w:hAnsi="Arial" w:cs="Arial"/>
          <w:b/>
          <w:spacing w:val="-1"/>
          <w:lang w:val="es-MX"/>
        </w:rPr>
        <w:t>e</w:t>
      </w:r>
      <w:r w:rsidRPr="00331601">
        <w:rPr>
          <w:rFonts w:ascii="Arial" w:eastAsia="Arial" w:hAnsi="Arial" w:cs="Arial"/>
          <w:b/>
          <w:lang w:val="es-MX"/>
        </w:rPr>
        <w:t>nci</w:t>
      </w:r>
      <w:r w:rsidRPr="00331601">
        <w:rPr>
          <w:rFonts w:ascii="Arial" w:eastAsia="Arial" w:hAnsi="Arial" w:cs="Arial"/>
          <w:b/>
          <w:spacing w:val="1"/>
          <w:lang w:val="es-MX"/>
        </w:rPr>
        <w:t>a</w:t>
      </w:r>
      <w:r w:rsidRPr="00331601">
        <w:rPr>
          <w:rFonts w:ascii="Arial" w:eastAsia="Arial" w:hAnsi="Arial" w:cs="Arial"/>
          <w:b/>
          <w:lang w:val="es-MX"/>
        </w:rPr>
        <w:t>l</w:t>
      </w:r>
      <w:r w:rsidRPr="00331601">
        <w:rPr>
          <w:rFonts w:ascii="Arial" w:eastAsia="Arial" w:hAnsi="Arial" w:cs="Arial"/>
          <w:b/>
          <w:spacing w:val="50"/>
          <w:lang w:val="es-MX"/>
        </w:rPr>
        <w:t xml:space="preserve"> </w:t>
      </w:r>
      <w:r w:rsidRPr="00331601">
        <w:rPr>
          <w:rFonts w:ascii="Arial" w:eastAsia="Arial" w:hAnsi="Arial" w:cs="Arial"/>
          <w:b/>
          <w:lang w:val="es-MX"/>
        </w:rPr>
        <w:t>(cur</w:t>
      </w:r>
      <w:r w:rsidRPr="00331601">
        <w:rPr>
          <w:rFonts w:ascii="Arial" w:eastAsia="Arial" w:hAnsi="Arial" w:cs="Arial"/>
          <w:b/>
          <w:spacing w:val="1"/>
          <w:lang w:val="es-MX"/>
        </w:rPr>
        <w:t>s</w:t>
      </w:r>
      <w:r w:rsidRPr="00331601">
        <w:rPr>
          <w:rFonts w:ascii="Arial" w:eastAsia="Arial" w:hAnsi="Arial" w:cs="Arial"/>
          <w:b/>
          <w:lang w:val="es-MX"/>
        </w:rPr>
        <w:t>o</w:t>
      </w:r>
      <w:r w:rsidRPr="00331601">
        <w:rPr>
          <w:rFonts w:ascii="Arial" w:eastAsia="Arial" w:hAnsi="Arial" w:cs="Arial"/>
          <w:b/>
          <w:spacing w:val="48"/>
          <w:lang w:val="es-MX"/>
        </w:rPr>
        <w:t xml:space="preserve"> </w:t>
      </w:r>
      <w:r w:rsidRPr="00331601">
        <w:rPr>
          <w:rFonts w:ascii="Arial" w:eastAsia="Arial" w:hAnsi="Arial" w:cs="Arial"/>
          <w:b/>
          <w:lang w:val="es-MX"/>
        </w:rPr>
        <w:t xml:space="preserve">por </w:t>
      </w:r>
      <w:r w:rsidRPr="00331601">
        <w:rPr>
          <w:rFonts w:ascii="Arial" w:eastAsia="Arial" w:hAnsi="Arial" w:cs="Arial"/>
          <w:b/>
          <w:spacing w:val="1"/>
          <w:lang w:val="es-MX"/>
        </w:rPr>
        <w:t>e</w:t>
      </w:r>
      <w:r w:rsidRPr="00331601">
        <w:rPr>
          <w:rFonts w:ascii="Arial" w:eastAsia="Arial" w:hAnsi="Arial" w:cs="Arial"/>
          <w:b/>
          <w:lang w:val="es-MX"/>
        </w:rPr>
        <w:t>ncuen</w:t>
      </w:r>
      <w:r w:rsidRPr="00331601">
        <w:rPr>
          <w:rFonts w:ascii="Arial" w:eastAsia="Arial" w:hAnsi="Arial" w:cs="Arial"/>
          <w:b/>
          <w:spacing w:val="-1"/>
          <w:lang w:val="es-MX"/>
        </w:rPr>
        <w:t>t</w:t>
      </w:r>
      <w:r w:rsidRPr="00331601">
        <w:rPr>
          <w:rFonts w:ascii="Arial" w:eastAsia="Arial" w:hAnsi="Arial" w:cs="Arial"/>
          <w:b/>
          <w:lang w:val="es-MX"/>
        </w:rPr>
        <w:t>r</w:t>
      </w:r>
      <w:r w:rsidRPr="00331601">
        <w:rPr>
          <w:rFonts w:ascii="Arial" w:eastAsia="Arial" w:hAnsi="Arial" w:cs="Arial"/>
          <w:b/>
          <w:spacing w:val="1"/>
          <w:lang w:val="es-MX"/>
        </w:rPr>
        <w:t>os</w:t>
      </w:r>
      <w:r w:rsidRPr="00331601">
        <w:rPr>
          <w:rFonts w:ascii="Arial" w:eastAsia="Arial" w:hAnsi="Arial" w:cs="Arial"/>
          <w:b/>
          <w:lang w:val="es-MX"/>
        </w:rPr>
        <w:t>)</w:t>
      </w:r>
      <w:r w:rsidRPr="00331601">
        <w:rPr>
          <w:rFonts w:ascii="Arial" w:eastAsia="Arial" w:hAnsi="Arial" w:cs="Arial"/>
          <w:b/>
          <w:spacing w:val="2"/>
          <w:lang w:val="es-MX"/>
        </w:rPr>
        <w:t xml:space="preserve"> </w:t>
      </w:r>
      <w:r w:rsidRPr="00331601">
        <w:rPr>
          <w:rFonts w:ascii="Arial" w:eastAsia="Arial" w:hAnsi="Arial" w:cs="Arial"/>
          <w:b/>
          <w:lang w:val="es-MX"/>
        </w:rPr>
        <w:t>y</w:t>
      </w:r>
      <w:r w:rsidRPr="00331601">
        <w:rPr>
          <w:rFonts w:ascii="Arial" w:eastAsia="Arial" w:hAnsi="Arial" w:cs="Arial"/>
          <w:b/>
          <w:spacing w:val="-6"/>
          <w:lang w:val="es-MX"/>
        </w:rPr>
        <w:t xml:space="preserve"> </w:t>
      </w:r>
      <w:r w:rsidRPr="00331601">
        <w:rPr>
          <w:rFonts w:ascii="Arial" w:eastAsia="Arial" w:hAnsi="Arial" w:cs="Arial"/>
          <w:b/>
          <w:spacing w:val="1"/>
          <w:lang w:val="es-MX"/>
        </w:rPr>
        <w:t>s</w:t>
      </w:r>
      <w:r w:rsidRPr="00331601">
        <w:rPr>
          <w:rFonts w:ascii="Arial" w:eastAsia="Arial" w:hAnsi="Arial" w:cs="Arial"/>
          <w:b/>
          <w:lang w:val="es-MX"/>
        </w:rPr>
        <w:t>us</w:t>
      </w:r>
      <w:r w:rsidRPr="00331601">
        <w:rPr>
          <w:rFonts w:ascii="Arial" w:eastAsia="Arial" w:hAnsi="Arial" w:cs="Arial"/>
          <w:b/>
          <w:spacing w:val="3"/>
          <w:lang w:val="es-MX"/>
        </w:rPr>
        <w:t xml:space="preserve"> </w:t>
      </w:r>
      <w:r w:rsidRPr="00331601">
        <w:rPr>
          <w:rFonts w:ascii="Arial" w:eastAsia="Arial" w:hAnsi="Arial" w:cs="Arial"/>
          <w:b/>
          <w:lang w:val="es-MX"/>
        </w:rPr>
        <w:t>f</w:t>
      </w:r>
      <w:r w:rsidRPr="00331601">
        <w:rPr>
          <w:rFonts w:ascii="Arial" w:eastAsia="Arial" w:hAnsi="Arial" w:cs="Arial"/>
          <w:b/>
          <w:spacing w:val="-1"/>
          <w:lang w:val="es-MX"/>
        </w:rPr>
        <w:t>o</w:t>
      </w:r>
      <w:r w:rsidRPr="00331601">
        <w:rPr>
          <w:rFonts w:ascii="Arial" w:eastAsia="Arial" w:hAnsi="Arial" w:cs="Arial"/>
          <w:b/>
          <w:lang w:val="es-MX"/>
        </w:rPr>
        <w:t>rm</w:t>
      </w:r>
      <w:r w:rsidRPr="00331601">
        <w:rPr>
          <w:rFonts w:ascii="Arial" w:eastAsia="Arial" w:hAnsi="Arial" w:cs="Arial"/>
          <w:b/>
          <w:spacing w:val="1"/>
          <w:lang w:val="es-MX"/>
        </w:rPr>
        <w:t>a</w:t>
      </w:r>
      <w:r w:rsidRPr="00331601">
        <w:rPr>
          <w:rFonts w:ascii="Arial" w:eastAsia="Arial" w:hAnsi="Arial" w:cs="Arial"/>
          <w:b/>
          <w:lang w:val="es-MX"/>
        </w:rPr>
        <w:t>s</w:t>
      </w:r>
      <w:r w:rsidRPr="00331601">
        <w:rPr>
          <w:rFonts w:ascii="Arial" w:eastAsia="Arial" w:hAnsi="Arial" w:cs="Arial"/>
          <w:b/>
          <w:spacing w:val="1"/>
          <w:lang w:val="es-MX"/>
        </w:rPr>
        <w:t xml:space="preserve"> </w:t>
      </w:r>
      <w:r w:rsidRPr="00331601">
        <w:rPr>
          <w:rFonts w:ascii="Arial" w:eastAsia="Arial" w:hAnsi="Arial" w:cs="Arial"/>
          <w:b/>
          <w:lang w:val="es-MX"/>
        </w:rPr>
        <w:t>org</w:t>
      </w:r>
      <w:r w:rsidRPr="00331601">
        <w:rPr>
          <w:rFonts w:ascii="Arial" w:eastAsia="Arial" w:hAnsi="Arial" w:cs="Arial"/>
          <w:b/>
          <w:spacing w:val="1"/>
          <w:lang w:val="es-MX"/>
        </w:rPr>
        <w:t>a</w:t>
      </w:r>
      <w:r w:rsidRPr="00331601">
        <w:rPr>
          <w:rFonts w:ascii="Arial" w:eastAsia="Arial" w:hAnsi="Arial" w:cs="Arial"/>
          <w:b/>
          <w:lang w:val="es-MX"/>
        </w:rPr>
        <w:t>ni</w:t>
      </w:r>
      <w:r w:rsidRPr="00331601">
        <w:rPr>
          <w:rFonts w:ascii="Arial" w:eastAsia="Arial" w:hAnsi="Arial" w:cs="Arial"/>
          <w:b/>
          <w:spacing w:val="-2"/>
          <w:lang w:val="es-MX"/>
        </w:rPr>
        <w:t>z</w:t>
      </w:r>
      <w:r w:rsidRPr="00331601">
        <w:rPr>
          <w:rFonts w:ascii="Arial" w:eastAsia="Arial" w:hAnsi="Arial" w:cs="Arial"/>
          <w:b/>
          <w:spacing w:val="1"/>
          <w:lang w:val="es-MX"/>
        </w:rPr>
        <w:t>a</w:t>
      </w:r>
      <w:r w:rsidRPr="00331601">
        <w:rPr>
          <w:rFonts w:ascii="Arial" w:eastAsia="Arial" w:hAnsi="Arial" w:cs="Arial"/>
          <w:b/>
          <w:lang w:val="es-MX"/>
        </w:rPr>
        <w:t>ti</w:t>
      </w:r>
      <w:r w:rsidRPr="00331601">
        <w:rPr>
          <w:rFonts w:ascii="Arial" w:eastAsia="Arial" w:hAnsi="Arial" w:cs="Arial"/>
          <w:b/>
          <w:spacing w:val="-4"/>
          <w:lang w:val="es-MX"/>
        </w:rPr>
        <w:t>v</w:t>
      </w:r>
      <w:r w:rsidRPr="00331601">
        <w:rPr>
          <w:rFonts w:ascii="Arial" w:eastAsia="Arial" w:hAnsi="Arial" w:cs="Arial"/>
          <w:b/>
          <w:spacing w:val="1"/>
          <w:lang w:val="es-MX"/>
        </w:rPr>
        <w:t>a</w:t>
      </w:r>
      <w:r w:rsidRPr="00331601">
        <w:rPr>
          <w:rFonts w:ascii="Arial" w:eastAsia="Arial" w:hAnsi="Arial" w:cs="Arial"/>
          <w:b/>
          <w:lang w:val="es-MX"/>
        </w:rPr>
        <w:t>s</w:t>
      </w:r>
      <w:r w:rsidRPr="00331601">
        <w:rPr>
          <w:rFonts w:ascii="Arial" w:eastAsia="Arial" w:hAnsi="Arial" w:cs="Arial"/>
          <w:b/>
          <w:spacing w:val="1"/>
          <w:lang w:val="es-MX"/>
        </w:rPr>
        <w:t xml:space="preserve"> </w:t>
      </w:r>
      <w:r w:rsidRPr="00331601">
        <w:rPr>
          <w:rFonts w:ascii="Arial" w:eastAsia="Arial" w:hAnsi="Arial" w:cs="Arial"/>
          <w:b/>
          <w:lang w:val="es-MX"/>
        </w:rPr>
        <w:t>d</w:t>
      </w:r>
      <w:r w:rsidRPr="00331601">
        <w:rPr>
          <w:rFonts w:ascii="Arial" w:eastAsia="Arial" w:hAnsi="Arial" w:cs="Arial"/>
          <w:b/>
          <w:spacing w:val="1"/>
          <w:lang w:val="es-MX"/>
        </w:rPr>
        <w:t>e</w:t>
      </w:r>
      <w:r w:rsidRPr="00331601">
        <w:rPr>
          <w:rFonts w:ascii="Arial" w:eastAsia="Arial" w:hAnsi="Arial" w:cs="Arial"/>
          <w:b/>
          <w:lang w:val="es-MX"/>
        </w:rPr>
        <w:t>l</w:t>
      </w:r>
      <w:r w:rsidRPr="00331601">
        <w:rPr>
          <w:rFonts w:ascii="Arial" w:eastAsia="Arial" w:hAnsi="Arial" w:cs="Arial"/>
          <w:b/>
          <w:spacing w:val="1"/>
          <w:lang w:val="es-MX"/>
        </w:rPr>
        <w:t xml:space="preserve"> </w:t>
      </w:r>
      <w:r w:rsidRPr="00331601">
        <w:rPr>
          <w:rFonts w:ascii="Arial" w:eastAsia="Arial" w:hAnsi="Arial" w:cs="Arial"/>
          <w:b/>
          <w:lang w:val="es-MX"/>
        </w:rPr>
        <w:t>proc</w:t>
      </w:r>
      <w:r w:rsidRPr="00331601">
        <w:rPr>
          <w:rFonts w:ascii="Arial" w:eastAsia="Arial" w:hAnsi="Arial" w:cs="Arial"/>
          <w:b/>
          <w:spacing w:val="1"/>
          <w:lang w:val="es-MX"/>
        </w:rPr>
        <w:t>es</w:t>
      </w:r>
      <w:r w:rsidRPr="00331601">
        <w:rPr>
          <w:rFonts w:ascii="Arial" w:eastAsia="Arial" w:hAnsi="Arial" w:cs="Arial"/>
          <w:b/>
          <w:lang w:val="es-MX"/>
        </w:rPr>
        <w:t>o</w:t>
      </w:r>
      <w:r w:rsidRPr="00331601">
        <w:rPr>
          <w:rFonts w:ascii="Arial" w:eastAsia="Arial" w:hAnsi="Arial" w:cs="Arial"/>
          <w:b/>
          <w:spacing w:val="-2"/>
          <w:lang w:val="es-MX"/>
        </w:rPr>
        <w:t xml:space="preserve"> </w:t>
      </w:r>
      <w:r w:rsidRPr="00331601">
        <w:rPr>
          <w:rFonts w:ascii="Arial" w:eastAsia="Arial" w:hAnsi="Arial" w:cs="Arial"/>
          <w:b/>
          <w:lang w:val="es-MX"/>
        </w:rPr>
        <w:t>de</w:t>
      </w:r>
      <w:r w:rsidRPr="00331601">
        <w:rPr>
          <w:rFonts w:ascii="Arial" w:eastAsia="Arial" w:hAnsi="Arial" w:cs="Arial"/>
          <w:b/>
          <w:spacing w:val="1"/>
          <w:lang w:val="es-MX"/>
        </w:rPr>
        <w:t xml:space="preserve"> e</w:t>
      </w:r>
      <w:r w:rsidRPr="00331601">
        <w:rPr>
          <w:rFonts w:ascii="Arial" w:eastAsia="Arial" w:hAnsi="Arial" w:cs="Arial"/>
          <w:b/>
          <w:spacing w:val="-3"/>
          <w:lang w:val="es-MX"/>
        </w:rPr>
        <w:t>n</w:t>
      </w:r>
      <w:r w:rsidRPr="00331601">
        <w:rPr>
          <w:rFonts w:ascii="Arial" w:eastAsia="Arial" w:hAnsi="Arial" w:cs="Arial"/>
          <w:b/>
          <w:spacing w:val="1"/>
          <w:lang w:val="es-MX"/>
        </w:rPr>
        <w:t>se</w:t>
      </w:r>
      <w:r w:rsidRPr="00331601">
        <w:rPr>
          <w:rFonts w:ascii="Arial" w:eastAsia="Arial" w:hAnsi="Arial" w:cs="Arial"/>
          <w:b/>
          <w:lang w:val="es-MX"/>
        </w:rPr>
        <w:t>ña</w:t>
      </w:r>
      <w:r w:rsidRPr="00331601">
        <w:rPr>
          <w:rFonts w:ascii="Arial" w:eastAsia="Arial" w:hAnsi="Arial" w:cs="Arial"/>
          <w:b/>
          <w:spacing w:val="-3"/>
          <w:lang w:val="es-MX"/>
        </w:rPr>
        <w:t>n</w:t>
      </w:r>
      <w:r w:rsidRPr="00331601">
        <w:rPr>
          <w:rFonts w:ascii="Arial" w:eastAsia="Arial" w:hAnsi="Arial" w:cs="Arial"/>
          <w:b/>
          <w:lang w:val="es-MX"/>
        </w:rPr>
        <w:t>za</w:t>
      </w:r>
      <w:r w:rsidRPr="00331601">
        <w:rPr>
          <w:rFonts w:ascii="Arial" w:eastAsia="Arial" w:hAnsi="Arial" w:cs="Arial"/>
          <w:b/>
          <w:spacing w:val="1"/>
          <w:lang w:val="es-MX"/>
        </w:rPr>
        <w:t xml:space="preserve"> a</w:t>
      </w:r>
      <w:r w:rsidRPr="00331601">
        <w:rPr>
          <w:rFonts w:ascii="Arial" w:eastAsia="Arial" w:hAnsi="Arial" w:cs="Arial"/>
          <w:b/>
          <w:lang w:val="es-MX"/>
        </w:rPr>
        <w:t>pr</w:t>
      </w:r>
      <w:r w:rsidRPr="00331601">
        <w:rPr>
          <w:rFonts w:ascii="Arial" w:eastAsia="Arial" w:hAnsi="Arial" w:cs="Arial"/>
          <w:b/>
          <w:spacing w:val="1"/>
          <w:lang w:val="es-MX"/>
        </w:rPr>
        <w:t>e</w:t>
      </w:r>
      <w:r w:rsidRPr="00331601">
        <w:rPr>
          <w:rFonts w:ascii="Arial" w:eastAsia="Arial" w:hAnsi="Arial" w:cs="Arial"/>
          <w:b/>
          <w:lang w:val="es-MX"/>
        </w:rPr>
        <w:t>ndi</w:t>
      </w:r>
      <w:r w:rsidRPr="00331601">
        <w:rPr>
          <w:rFonts w:ascii="Arial" w:eastAsia="Arial" w:hAnsi="Arial" w:cs="Arial"/>
          <w:b/>
          <w:spacing w:val="-2"/>
          <w:lang w:val="es-MX"/>
        </w:rPr>
        <w:t>z</w:t>
      </w:r>
      <w:r w:rsidRPr="00331601">
        <w:rPr>
          <w:rFonts w:ascii="Arial" w:eastAsia="Arial" w:hAnsi="Arial" w:cs="Arial"/>
          <w:b/>
          <w:spacing w:val="1"/>
          <w:lang w:val="es-MX"/>
        </w:rPr>
        <w:t>a</w:t>
      </w:r>
      <w:r w:rsidRPr="00331601">
        <w:rPr>
          <w:rFonts w:ascii="Arial" w:eastAsia="Arial" w:hAnsi="Arial" w:cs="Arial"/>
          <w:b/>
          <w:spacing w:val="-2"/>
          <w:lang w:val="es-MX"/>
        </w:rPr>
        <w:t>j</w:t>
      </w:r>
      <w:r w:rsidRPr="00331601">
        <w:rPr>
          <w:rFonts w:ascii="Arial" w:eastAsia="Arial" w:hAnsi="Arial" w:cs="Arial"/>
          <w:b/>
          <w:spacing w:val="1"/>
          <w:lang w:val="es-MX"/>
        </w:rPr>
        <w:t>e</w:t>
      </w:r>
      <w:r w:rsidRPr="00331601">
        <w:rPr>
          <w:rFonts w:ascii="Arial" w:eastAsia="Arial" w:hAnsi="Arial" w:cs="Arial"/>
          <w:b/>
          <w:lang w:val="es-MX"/>
        </w:rPr>
        <w:t>:</w:t>
      </w:r>
    </w:p>
    <w:p w:rsidR="005F4F43" w:rsidRPr="00331601" w:rsidRDefault="005F4F43" w:rsidP="005F4F43">
      <w:pPr>
        <w:spacing w:line="120" w:lineRule="exact"/>
        <w:rPr>
          <w:sz w:val="12"/>
          <w:szCs w:val="12"/>
          <w:lang w:val="es-MX"/>
        </w:rPr>
      </w:pPr>
    </w:p>
    <w:p w:rsidR="00E27DBF" w:rsidRDefault="005F4F43" w:rsidP="005F4F43">
      <w:pPr>
        <w:spacing w:line="360" w:lineRule="auto"/>
        <w:ind w:right="-1"/>
        <w:rPr>
          <w:rFonts w:ascii="Arial" w:eastAsia="Arial" w:hAnsi="Arial" w:cs="Arial"/>
          <w:lang w:val="es-MX"/>
        </w:rPr>
      </w:pPr>
      <w:r w:rsidRPr="00331601">
        <w:rPr>
          <w:rFonts w:ascii="Arial" w:eastAsia="Arial" w:hAnsi="Arial" w:cs="Arial"/>
          <w:lang w:val="es-MX"/>
        </w:rPr>
        <w:t>En</w:t>
      </w:r>
      <w:r w:rsidRPr="00331601">
        <w:rPr>
          <w:rFonts w:ascii="Arial" w:eastAsia="Arial" w:hAnsi="Arial" w:cs="Arial"/>
          <w:spacing w:val="1"/>
          <w:lang w:val="es-MX"/>
        </w:rPr>
        <w:t xml:space="preserve"> </w:t>
      </w:r>
      <w:r w:rsidRPr="00331601">
        <w:rPr>
          <w:rFonts w:ascii="Arial" w:eastAsia="Arial" w:hAnsi="Arial" w:cs="Arial"/>
          <w:lang w:val="es-MX"/>
        </w:rPr>
        <w:t>la</w:t>
      </w:r>
      <w:r w:rsidRPr="00331601">
        <w:rPr>
          <w:rFonts w:ascii="Arial" w:eastAsia="Arial" w:hAnsi="Arial" w:cs="Arial"/>
          <w:spacing w:val="-1"/>
          <w:lang w:val="es-MX"/>
        </w:rPr>
        <w:t xml:space="preserve"> </w:t>
      </w:r>
      <w:r w:rsidRPr="00331601">
        <w:rPr>
          <w:rFonts w:ascii="Arial" w:eastAsia="Arial" w:hAnsi="Arial" w:cs="Arial"/>
          <w:spacing w:val="1"/>
          <w:lang w:val="es-MX"/>
        </w:rPr>
        <w:t>m</w:t>
      </w:r>
      <w:r w:rsidRPr="00331601">
        <w:rPr>
          <w:rFonts w:ascii="Arial" w:eastAsia="Arial" w:hAnsi="Arial" w:cs="Arial"/>
          <w:spacing w:val="-1"/>
          <w:lang w:val="es-MX"/>
        </w:rPr>
        <w:t>o</w:t>
      </w:r>
      <w:r w:rsidRPr="00331601">
        <w:rPr>
          <w:rFonts w:ascii="Arial" w:eastAsia="Arial" w:hAnsi="Arial" w:cs="Arial"/>
          <w:spacing w:val="1"/>
          <w:lang w:val="es-MX"/>
        </w:rPr>
        <w:t>da</w:t>
      </w:r>
      <w:r w:rsidRPr="00331601">
        <w:rPr>
          <w:rFonts w:ascii="Arial" w:eastAsia="Arial" w:hAnsi="Arial" w:cs="Arial"/>
          <w:lang w:val="es-MX"/>
        </w:rPr>
        <w:t>l</w:t>
      </w:r>
      <w:r w:rsidRPr="00331601">
        <w:rPr>
          <w:rFonts w:ascii="Arial" w:eastAsia="Arial" w:hAnsi="Arial" w:cs="Arial"/>
          <w:spacing w:val="-1"/>
          <w:lang w:val="es-MX"/>
        </w:rPr>
        <w:t>i</w:t>
      </w:r>
      <w:r w:rsidRPr="00331601">
        <w:rPr>
          <w:rFonts w:ascii="Arial" w:eastAsia="Arial" w:hAnsi="Arial" w:cs="Arial"/>
          <w:spacing w:val="1"/>
          <w:lang w:val="es-MX"/>
        </w:rPr>
        <w:t>d</w:t>
      </w:r>
      <w:r w:rsidRPr="00331601">
        <w:rPr>
          <w:rFonts w:ascii="Arial" w:eastAsia="Arial" w:hAnsi="Arial" w:cs="Arial"/>
          <w:spacing w:val="-1"/>
          <w:lang w:val="es-MX"/>
        </w:rPr>
        <w:t>a</w:t>
      </w:r>
      <w:r w:rsidRPr="00331601">
        <w:rPr>
          <w:rFonts w:ascii="Arial" w:eastAsia="Arial" w:hAnsi="Arial" w:cs="Arial"/>
          <w:lang w:val="es-MX"/>
        </w:rPr>
        <w:t>d</w:t>
      </w:r>
      <w:r w:rsidRPr="00331601">
        <w:rPr>
          <w:rFonts w:ascii="Arial" w:eastAsia="Arial" w:hAnsi="Arial" w:cs="Arial"/>
          <w:spacing w:val="3"/>
          <w:lang w:val="es-MX"/>
        </w:rPr>
        <w:t xml:space="preserve"> </w:t>
      </w:r>
      <w:r w:rsidRPr="00331601">
        <w:rPr>
          <w:rFonts w:ascii="Arial" w:eastAsia="Arial" w:hAnsi="Arial" w:cs="Arial"/>
          <w:lang w:val="es-MX"/>
        </w:rPr>
        <w:t>s</w:t>
      </w:r>
      <w:r w:rsidRPr="00331601">
        <w:rPr>
          <w:rFonts w:ascii="Arial" w:eastAsia="Arial" w:hAnsi="Arial" w:cs="Arial"/>
          <w:spacing w:val="-1"/>
          <w:lang w:val="es-MX"/>
        </w:rPr>
        <w:t>e</w:t>
      </w:r>
      <w:r w:rsidRPr="00331601">
        <w:rPr>
          <w:rFonts w:ascii="Arial" w:eastAsia="Arial" w:hAnsi="Arial" w:cs="Arial"/>
          <w:spacing w:val="1"/>
          <w:lang w:val="es-MX"/>
        </w:rPr>
        <w:t>m</w:t>
      </w:r>
      <w:r w:rsidRPr="00331601">
        <w:rPr>
          <w:rFonts w:ascii="Arial" w:eastAsia="Arial" w:hAnsi="Arial" w:cs="Arial"/>
          <w:lang w:val="es-MX"/>
        </w:rPr>
        <w:t>i</w:t>
      </w:r>
      <w:r w:rsidRPr="00331601">
        <w:rPr>
          <w:rFonts w:ascii="Arial" w:eastAsia="Arial" w:hAnsi="Arial" w:cs="Arial"/>
          <w:spacing w:val="-2"/>
          <w:lang w:val="es-MX"/>
        </w:rPr>
        <w:t>p</w:t>
      </w:r>
      <w:r w:rsidRPr="00331601">
        <w:rPr>
          <w:rFonts w:ascii="Arial" w:eastAsia="Arial" w:hAnsi="Arial" w:cs="Arial"/>
          <w:lang w:val="es-MX"/>
        </w:rPr>
        <w:t>res</w:t>
      </w:r>
      <w:r w:rsidRPr="00331601">
        <w:rPr>
          <w:rFonts w:ascii="Arial" w:eastAsia="Arial" w:hAnsi="Arial" w:cs="Arial"/>
          <w:spacing w:val="1"/>
          <w:lang w:val="es-MX"/>
        </w:rPr>
        <w:t>en</w:t>
      </w:r>
      <w:r w:rsidRPr="00331601">
        <w:rPr>
          <w:rFonts w:ascii="Arial" w:eastAsia="Arial" w:hAnsi="Arial" w:cs="Arial"/>
          <w:lang w:val="es-MX"/>
        </w:rPr>
        <w:t>cial se</w:t>
      </w:r>
      <w:r w:rsidRPr="00331601">
        <w:rPr>
          <w:rFonts w:ascii="Arial" w:eastAsia="Arial" w:hAnsi="Arial" w:cs="Arial"/>
          <w:spacing w:val="-1"/>
          <w:lang w:val="es-MX"/>
        </w:rPr>
        <w:t xml:space="preserve"> </w:t>
      </w:r>
      <w:r w:rsidRPr="00331601">
        <w:rPr>
          <w:rFonts w:ascii="Arial" w:eastAsia="Arial" w:hAnsi="Arial" w:cs="Arial"/>
          <w:lang w:val="es-MX"/>
        </w:rPr>
        <w:t>ma</w:t>
      </w:r>
      <w:r w:rsidRPr="00331601">
        <w:rPr>
          <w:rFonts w:ascii="Arial" w:eastAsia="Arial" w:hAnsi="Arial" w:cs="Arial"/>
          <w:spacing w:val="1"/>
          <w:lang w:val="es-MX"/>
        </w:rPr>
        <w:t>n</w:t>
      </w:r>
      <w:r w:rsidRPr="00331601">
        <w:rPr>
          <w:rFonts w:ascii="Arial" w:eastAsia="Arial" w:hAnsi="Arial" w:cs="Arial"/>
          <w:lang w:val="es-MX"/>
        </w:rPr>
        <w:t>ti</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spacing w:val="-1"/>
          <w:lang w:val="es-MX"/>
        </w:rPr>
        <w:t>e</w:t>
      </w:r>
      <w:r w:rsidRPr="00331601">
        <w:rPr>
          <w:rFonts w:ascii="Arial" w:eastAsia="Arial" w:hAnsi="Arial" w:cs="Arial"/>
          <w:lang w:val="es-MX"/>
        </w:rPr>
        <w:t>n</w:t>
      </w:r>
      <w:r w:rsidRPr="00331601">
        <w:rPr>
          <w:rFonts w:ascii="Arial" w:eastAsia="Arial" w:hAnsi="Arial" w:cs="Arial"/>
          <w:spacing w:val="1"/>
          <w:lang w:val="es-MX"/>
        </w:rPr>
        <w:t xml:space="preserve"> </w:t>
      </w:r>
      <w:r w:rsidRPr="00331601">
        <w:rPr>
          <w:rFonts w:ascii="Arial" w:eastAsia="Arial" w:hAnsi="Arial" w:cs="Arial"/>
          <w:lang w:val="es-MX"/>
        </w:rPr>
        <w:t>c</w:t>
      </w:r>
      <w:r w:rsidRPr="00331601">
        <w:rPr>
          <w:rFonts w:ascii="Arial" w:eastAsia="Arial" w:hAnsi="Arial" w:cs="Arial"/>
          <w:spacing w:val="-1"/>
          <w:lang w:val="es-MX"/>
        </w:rPr>
        <w:t>o</w:t>
      </w:r>
      <w:r w:rsidRPr="00331601">
        <w:rPr>
          <w:rFonts w:ascii="Arial" w:eastAsia="Arial" w:hAnsi="Arial" w:cs="Arial"/>
          <w:spacing w:val="1"/>
          <w:lang w:val="es-MX"/>
        </w:rPr>
        <w:t>m</w:t>
      </w:r>
      <w:r w:rsidRPr="00331601">
        <w:rPr>
          <w:rFonts w:ascii="Arial" w:eastAsia="Arial" w:hAnsi="Arial" w:cs="Arial"/>
          <w:lang w:val="es-MX"/>
        </w:rPr>
        <w:t>o</w:t>
      </w:r>
      <w:r w:rsidRPr="00331601">
        <w:rPr>
          <w:rFonts w:ascii="Arial" w:eastAsia="Arial" w:hAnsi="Arial" w:cs="Arial"/>
          <w:spacing w:val="-1"/>
          <w:lang w:val="es-MX"/>
        </w:rPr>
        <w:t xml:space="preserve"> </w:t>
      </w:r>
      <w:r w:rsidRPr="00331601">
        <w:rPr>
          <w:rFonts w:ascii="Arial" w:eastAsia="Arial" w:hAnsi="Arial" w:cs="Arial"/>
          <w:lang w:val="es-MX"/>
        </w:rPr>
        <w:t>f</w:t>
      </w:r>
      <w:r w:rsidRPr="00331601">
        <w:rPr>
          <w:rFonts w:ascii="Arial" w:eastAsia="Arial" w:hAnsi="Arial" w:cs="Arial"/>
          <w:spacing w:val="1"/>
          <w:lang w:val="es-MX"/>
        </w:rPr>
        <w:t>o</w:t>
      </w:r>
      <w:r w:rsidRPr="00331601">
        <w:rPr>
          <w:rFonts w:ascii="Arial" w:eastAsia="Arial" w:hAnsi="Arial" w:cs="Arial"/>
          <w:lang w:val="es-MX"/>
        </w:rPr>
        <w:t>r</w:t>
      </w:r>
      <w:r w:rsidRPr="00331601">
        <w:rPr>
          <w:rFonts w:ascii="Arial" w:eastAsia="Arial" w:hAnsi="Arial" w:cs="Arial"/>
          <w:spacing w:val="-1"/>
          <w:lang w:val="es-MX"/>
        </w:rPr>
        <w:t>m</w:t>
      </w:r>
      <w:r w:rsidRPr="00331601">
        <w:rPr>
          <w:rFonts w:ascii="Arial" w:eastAsia="Arial" w:hAnsi="Arial" w:cs="Arial"/>
          <w:lang w:val="es-MX"/>
        </w:rPr>
        <w:t>a</w:t>
      </w:r>
      <w:r w:rsidRPr="00331601">
        <w:rPr>
          <w:rFonts w:ascii="Arial" w:eastAsia="Arial" w:hAnsi="Arial" w:cs="Arial"/>
          <w:spacing w:val="1"/>
          <w:lang w:val="es-MX"/>
        </w:rPr>
        <w:t xml:space="preserve"> o</w:t>
      </w:r>
      <w:r w:rsidRPr="00331601">
        <w:rPr>
          <w:rFonts w:ascii="Arial" w:eastAsia="Arial" w:hAnsi="Arial" w:cs="Arial"/>
          <w:lang w:val="es-MX"/>
        </w:rPr>
        <w:t>r</w:t>
      </w:r>
      <w:r w:rsidRPr="00331601">
        <w:rPr>
          <w:rFonts w:ascii="Arial" w:eastAsia="Arial" w:hAnsi="Arial" w:cs="Arial"/>
          <w:spacing w:val="-2"/>
          <w:lang w:val="es-MX"/>
        </w:rPr>
        <w:t>g</w:t>
      </w:r>
      <w:r w:rsidRPr="00331601">
        <w:rPr>
          <w:rFonts w:ascii="Arial" w:eastAsia="Arial" w:hAnsi="Arial" w:cs="Arial"/>
          <w:spacing w:val="1"/>
          <w:lang w:val="es-MX"/>
        </w:rPr>
        <w:t>an</w:t>
      </w:r>
      <w:r w:rsidRPr="00331601">
        <w:rPr>
          <w:rFonts w:ascii="Arial" w:eastAsia="Arial" w:hAnsi="Arial" w:cs="Arial"/>
          <w:lang w:val="es-MX"/>
        </w:rPr>
        <w:t>i</w:t>
      </w:r>
      <w:r w:rsidRPr="00331601">
        <w:rPr>
          <w:rFonts w:ascii="Arial" w:eastAsia="Arial" w:hAnsi="Arial" w:cs="Arial"/>
          <w:spacing w:val="-3"/>
          <w:lang w:val="es-MX"/>
        </w:rPr>
        <w:t>z</w:t>
      </w:r>
      <w:r w:rsidRPr="00331601">
        <w:rPr>
          <w:rFonts w:ascii="Arial" w:eastAsia="Arial" w:hAnsi="Arial" w:cs="Arial"/>
          <w:spacing w:val="1"/>
          <w:lang w:val="es-MX"/>
        </w:rPr>
        <w:t>a</w:t>
      </w:r>
      <w:r w:rsidRPr="00331601">
        <w:rPr>
          <w:rFonts w:ascii="Arial" w:eastAsia="Arial" w:hAnsi="Arial" w:cs="Arial"/>
          <w:lang w:val="es-MX"/>
        </w:rPr>
        <w:t>ti</w:t>
      </w:r>
      <w:r w:rsidRPr="00331601">
        <w:rPr>
          <w:rFonts w:ascii="Arial" w:eastAsia="Arial" w:hAnsi="Arial" w:cs="Arial"/>
          <w:spacing w:val="-2"/>
          <w:lang w:val="es-MX"/>
        </w:rPr>
        <w:t>v</w:t>
      </w:r>
      <w:r w:rsidRPr="00331601">
        <w:rPr>
          <w:rFonts w:ascii="Arial" w:eastAsia="Arial" w:hAnsi="Arial" w:cs="Arial"/>
          <w:spacing w:val="1"/>
          <w:lang w:val="es-MX"/>
        </w:rPr>
        <w:t>a</w:t>
      </w:r>
      <w:r w:rsidRPr="00331601">
        <w:rPr>
          <w:rFonts w:ascii="Arial" w:eastAsia="Arial" w:hAnsi="Arial" w:cs="Arial"/>
          <w:lang w:val="es-MX"/>
        </w:rPr>
        <w:t>:</w:t>
      </w:r>
    </w:p>
    <w:p w:rsidR="005F4F43" w:rsidRPr="00331601" w:rsidRDefault="005F4F43" w:rsidP="005F4F43">
      <w:pPr>
        <w:spacing w:line="344" w:lineRule="auto"/>
        <w:ind w:right="2785"/>
        <w:rPr>
          <w:rFonts w:ascii="Arial" w:eastAsia="Arial" w:hAnsi="Arial" w:cs="Arial"/>
          <w:lang w:val="es-MX"/>
        </w:rPr>
      </w:pPr>
      <w:r w:rsidRPr="00331601">
        <w:rPr>
          <w:rFonts w:ascii="Arial" w:eastAsia="Arial" w:hAnsi="Arial" w:cs="Arial"/>
          <w:spacing w:val="1"/>
          <w:lang w:val="es-MX"/>
        </w:rPr>
        <w:t>L</w:t>
      </w:r>
      <w:r w:rsidRPr="00331601">
        <w:rPr>
          <w:rFonts w:ascii="Arial" w:eastAsia="Arial" w:hAnsi="Arial" w:cs="Arial"/>
          <w:lang w:val="es-MX"/>
        </w:rPr>
        <w:t>a</w:t>
      </w:r>
      <w:r w:rsidRPr="00331601">
        <w:rPr>
          <w:rFonts w:ascii="Arial" w:eastAsia="Arial" w:hAnsi="Arial" w:cs="Arial"/>
          <w:spacing w:val="1"/>
          <w:lang w:val="es-MX"/>
        </w:rPr>
        <w:t xml:space="preserve"> </w:t>
      </w:r>
      <w:r w:rsidRPr="00331601">
        <w:rPr>
          <w:rFonts w:ascii="Arial" w:eastAsia="Arial" w:hAnsi="Arial" w:cs="Arial"/>
          <w:lang w:val="es-MX"/>
        </w:rPr>
        <w:t>cl</w:t>
      </w:r>
      <w:r w:rsidRPr="00331601">
        <w:rPr>
          <w:rFonts w:ascii="Arial" w:eastAsia="Arial" w:hAnsi="Arial" w:cs="Arial"/>
          <w:spacing w:val="1"/>
          <w:lang w:val="es-MX"/>
        </w:rPr>
        <w:t>a</w:t>
      </w:r>
      <w:r w:rsidRPr="00331601">
        <w:rPr>
          <w:rFonts w:ascii="Arial" w:eastAsia="Arial" w:hAnsi="Arial" w:cs="Arial"/>
          <w:spacing w:val="-2"/>
          <w:lang w:val="es-MX"/>
        </w:rPr>
        <w:t>s</w:t>
      </w:r>
      <w:r w:rsidRPr="00331601">
        <w:rPr>
          <w:rFonts w:ascii="Arial" w:eastAsia="Arial" w:hAnsi="Arial" w:cs="Arial"/>
          <w:lang w:val="es-MX"/>
        </w:rPr>
        <w:t>e</w:t>
      </w:r>
      <w:r w:rsidRPr="00331601">
        <w:rPr>
          <w:rFonts w:ascii="Arial" w:eastAsia="Arial" w:hAnsi="Arial" w:cs="Arial"/>
          <w:spacing w:val="1"/>
          <w:lang w:val="es-MX"/>
        </w:rPr>
        <w:t xml:space="preserve"> en</w:t>
      </w:r>
      <w:r w:rsidRPr="00331601">
        <w:rPr>
          <w:rFonts w:ascii="Arial" w:eastAsia="Arial" w:hAnsi="Arial" w:cs="Arial"/>
          <w:spacing w:val="-2"/>
          <w:lang w:val="es-MX"/>
        </w:rPr>
        <w:t>c</w:t>
      </w:r>
      <w:r w:rsidRPr="00331601">
        <w:rPr>
          <w:rFonts w:ascii="Arial" w:eastAsia="Arial" w:hAnsi="Arial" w:cs="Arial"/>
          <w:spacing w:val="1"/>
          <w:lang w:val="es-MX"/>
        </w:rPr>
        <w:t>u</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tro</w:t>
      </w:r>
      <w:r w:rsidRPr="00331601">
        <w:rPr>
          <w:rFonts w:ascii="Arial" w:eastAsia="Arial" w:hAnsi="Arial" w:cs="Arial"/>
          <w:spacing w:val="1"/>
          <w:lang w:val="es-MX"/>
        </w:rPr>
        <w:t xml:space="preserve"> </w:t>
      </w:r>
      <w:r w:rsidRPr="00331601">
        <w:rPr>
          <w:rFonts w:ascii="Arial" w:eastAsia="Arial" w:hAnsi="Arial" w:cs="Arial"/>
          <w:spacing w:val="-3"/>
          <w:lang w:val="es-MX"/>
        </w:rPr>
        <w:t>(</w:t>
      </w:r>
      <w:r w:rsidRPr="00331601">
        <w:rPr>
          <w:rFonts w:ascii="Arial" w:eastAsia="Arial" w:hAnsi="Arial" w:cs="Arial"/>
          <w:spacing w:val="3"/>
          <w:lang w:val="es-MX"/>
        </w:rPr>
        <w:t>f</w:t>
      </w:r>
      <w:r w:rsidRPr="00331601">
        <w:rPr>
          <w:rFonts w:ascii="Arial" w:eastAsia="Arial" w:hAnsi="Arial" w:cs="Arial"/>
          <w:spacing w:val="-1"/>
          <w:lang w:val="es-MX"/>
        </w:rPr>
        <w:t>u</w:t>
      </w:r>
      <w:r w:rsidRPr="00331601">
        <w:rPr>
          <w:rFonts w:ascii="Arial" w:eastAsia="Arial" w:hAnsi="Arial" w:cs="Arial"/>
          <w:spacing w:val="1"/>
          <w:lang w:val="es-MX"/>
        </w:rPr>
        <w:t>nd</w:t>
      </w:r>
      <w:r w:rsidRPr="00331601">
        <w:rPr>
          <w:rFonts w:ascii="Arial" w:eastAsia="Arial" w:hAnsi="Arial" w:cs="Arial"/>
          <w:spacing w:val="-1"/>
          <w:lang w:val="es-MX"/>
        </w:rPr>
        <w:t>a</w:t>
      </w:r>
      <w:r w:rsidRPr="00331601">
        <w:rPr>
          <w:rFonts w:ascii="Arial" w:eastAsia="Arial" w:hAnsi="Arial" w:cs="Arial"/>
          <w:spacing w:val="1"/>
          <w:lang w:val="es-MX"/>
        </w:rPr>
        <w:t>m</w:t>
      </w:r>
      <w:r w:rsidRPr="00331601">
        <w:rPr>
          <w:rFonts w:ascii="Arial" w:eastAsia="Arial" w:hAnsi="Arial" w:cs="Arial"/>
          <w:spacing w:val="-1"/>
          <w:lang w:val="es-MX"/>
        </w:rPr>
        <w:t>e</w:t>
      </w:r>
      <w:r w:rsidRPr="00331601">
        <w:rPr>
          <w:rFonts w:ascii="Arial" w:eastAsia="Arial" w:hAnsi="Arial" w:cs="Arial"/>
          <w:spacing w:val="1"/>
          <w:lang w:val="es-MX"/>
        </w:rPr>
        <w:t>n</w:t>
      </w:r>
      <w:r w:rsidRPr="00331601">
        <w:rPr>
          <w:rFonts w:ascii="Arial" w:eastAsia="Arial" w:hAnsi="Arial" w:cs="Arial"/>
          <w:lang w:val="es-MX"/>
        </w:rPr>
        <w:t>t</w:t>
      </w:r>
      <w:r w:rsidRPr="00331601">
        <w:rPr>
          <w:rFonts w:ascii="Arial" w:eastAsia="Arial" w:hAnsi="Arial" w:cs="Arial"/>
          <w:spacing w:val="1"/>
          <w:lang w:val="es-MX"/>
        </w:rPr>
        <w:t>a</w:t>
      </w:r>
      <w:r w:rsidRPr="00331601">
        <w:rPr>
          <w:rFonts w:ascii="Arial" w:eastAsia="Arial" w:hAnsi="Arial" w:cs="Arial"/>
          <w:spacing w:val="-3"/>
          <w:lang w:val="es-MX"/>
        </w:rPr>
        <w:t>l</w:t>
      </w:r>
      <w:r w:rsidRPr="00331601">
        <w:rPr>
          <w:rFonts w:ascii="Arial" w:eastAsia="Arial" w:hAnsi="Arial" w:cs="Arial"/>
          <w:spacing w:val="1"/>
          <w:lang w:val="es-MX"/>
        </w:rPr>
        <w:t>me</w:t>
      </w:r>
      <w:r w:rsidRPr="00331601">
        <w:rPr>
          <w:rFonts w:ascii="Arial" w:eastAsia="Arial" w:hAnsi="Arial" w:cs="Arial"/>
          <w:spacing w:val="-1"/>
          <w:lang w:val="es-MX"/>
        </w:rPr>
        <w:t>n</w:t>
      </w:r>
      <w:r w:rsidRPr="00331601">
        <w:rPr>
          <w:rFonts w:ascii="Arial" w:eastAsia="Arial" w:hAnsi="Arial" w:cs="Arial"/>
          <w:lang w:val="es-MX"/>
        </w:rPr>
        <w:t>t</w:t>
      </w:r>
      <w:r w:rsidRPr="00331601">
        <w:rPr>
          <w:rFonts w:ascii="Arial" w:eastAsia="Arial" w:hAnsi="Arial" w:cs="Arial"/>
          <w:spacing w:val="1"/>
          <w:lang w:val="es-MX"/>
        </w:rPr>
        <w:t>e</w:t>
      </w:r>
      <w:r w:rsidRPr="00331601">
        <w:rPr>
          <w:rFonts w:ascii="Arial" w:eastAsia="Arial" w:hAnsi="Arial" w:cs="Arial"/>
          <w:lang w:val="es-MX"/>
        </w:rPr>
        <w:t>)</w:t>
      </w:r>
    </w:p>
    <w:p w:rsidR="00E8753D" w:rsidRDefault="005F4F43" w:rsidP="003015FE">
      <w:pPr>
        <w:spacing w:line="360" w:lineRule="auto"/>
        <w:ind w:right="2834"/>
        <w:rPr>
          <w:rFonts w:ascii="Arial" w:eastAsia="Arial" w:hAnsi="Arial" w:cs="Arial"/>
          <w:lang w:val="es-MX"/>
        </w:rPr>
      </w:pPr>
      <w:r>
        <w:rPr>
          <w:rFonts w:ascii="Arial" w:eastAsia="Arial" w:hAnsi="Arial" w:cs="Arial"/>
          <w:lang w:val="es-MX"/>
        </w:rPr>
        <w:t>El trabajo investigativo</w:t>
      </w:r>
    </w:p>
    <w:p w:rsidR="005F4F43" w:rsidRDefault="005F4F43" w:rsidP="003015FE">
      <w:pPr>
        <w:spacing w:line="360" w:lineRule="auto"/>
        <w:ind w:right="2834"/>
        <w:rPr>
          <w:rFonts w:ascii="Arial" w:eastAsia="Arial" w:hAnsi="Arial" w:cs="Arial"/>
          <w:lang w:val="es-MX"/>
        </w:rPr>
      </w:pPr>
      <w:r>
        <w:rPr>
          <w:rFonts w:ascii="Arial" w:eastAsia="Arial" w:hAnsi="Arial" w:cs="Arial"/>
          <w:lang w:val="es-MX"/>
        </w:rPr>
        <w:t>La tutoría</w:t>
      </w:r>
    </w:p>
    <w:p w:rsidR="005F4F43" w:rsidRDefault="005F4F43" w:rsidP="003015FE">
      <w:pPr>
        <w:spacing w:line="360" w:lineRule="auto"/>
        <w:ind w:right="2834"/>
        <w:rPr>
          <w:rFonts w:ascii="Arial" w:eastAsia="Arial" w:hAnsi="Arial" w:cs="Arial"/>
          <w:lang w:val="es-MX"/>
        </w:rPr>
      </w:pPr>
      <w:r>
        <w:rPr>
          <w:rFonts w:ascii="Arial" w:eastAsia="Arial" w:hAnsi="Arial" w:cs="Arial"/>
          <w:lang w:val="es-MX"/>
        </w:rPr>
        <w:t>La consulta</w:t>
      </w:r>
    </w:p>
    <w:p w:rsidR="005F4F43" w:rsidRDefault="005F4F43" w:rsidP="003015FE">
      <w:pPr>
        <w:spacing w:line="360" w:lineRule="auto"/>
        <w:ind w:right="2834"/>
        <w:rPr>
          <w:rFonts w:ascii="Arial" w:eastAsia="Arial" w:hAnsi="Arial" w:cs="Arial"/>
          <w:lang w:val="es-MX"/>
        </w:rPr>
      </w:pPr>
      <w:r>
        <w:rPr>
          <w:rFonts w:ascii="Arial" w:eastAsia="Arial" w:hAnsi="Arial" w:cs="Arial"/>
          <w:lang w:val="es-MX"/>
        </w:rPr>
        <w:t>La autopreparación</w:t>
      </w:r>
    </w:p>
    <w:p w:rsidR="00D3550D" w:rsidRPr="00192806" w:rsidRDefault="005F4F43" w:rsidP="00192806">
      <w:pPr>
        <w:spacing w:line="360" w:lineRule="auto"/>
        <w:ind w:right="2834"/>
        <w:rPr>
          <w:rFonts w:ascii="Arial" w:eastAsia="Arial" w:hAnsi="Arial" w:cs="Arial"/>
          <w:lang w:val="es-MX"/>
        </w:rPr>
      </w:pPr>
      <w:r>
        <w:rPr>
          <w:rFonts w:ascii="Arial" w:eastAsia="Arial" w:hAnsi="Arial" w:cs="Arial"/>
          <w:lang w:val="es-MX"/>
        </w:rPr>
        <w:t>El trabajo independiente</w:t>
      </w:r>
    </w:p>
    <w:p w:rsidR="006A3FB7" w:rsidRPr="00192806" w:rsidRDefault="00192806" w:rsidP="00192806">
      <w:pPr>
        <w:suppressAutoHyphens/>
        <w:spacing w:line="360" w:lineRule="auto"/>
        <w:rPr>
          <w:rFonts w:ascii="Arial" w:hAnsi="Arial" w:cs="Arial"/>
          <w:lang w:eastAsia="he-IL" w:bidi="he-IL"/>
        </w:rPr>
      </w:pPr>
      <w:r>
        <w:rPr>
          <w:rFonts w:ascii="Arial" w:hAnsi="Arial" w:cs="Arial"/>
          <w:lang w:val="es-MX" w:eastAsia="he-IL" w:bidi="he-IL"/>
        </w:rPr>
        <w:t>-</w:t>
      </w:r>
      <w:r w:rsidR="006A3FB7" w:rsidRPr="00192806">
        <w:rPr>
          <w:rFonts w:ascii="Arial" w:hAnsi="Arial" w:cs="Arial"/>
          <w:lang w:eastAsia="he-IL" w:bidi="he-IL"/>
        </w:rPr>
        <w:t>Breve caracterización de la asignatura enfatizando en los elementos esenciales para la organización y planificación de un campamento recreativo.</w:t>
      </w:r>
    </w:p>
    <w:p w:rsidR="006A3FB7" w:rsidRDefault="00192806" w:rsidP="00192806">
      <w:pPr>
        <w:spacing w:line="360" w:lineRule="auto"/>
        <w:rPr>
          <w:rFonts w:ascii="Arial" w:hAnsi="Arial" w:cs="Arial"/>
          <w:b/>
          <w:lang w:eastAsia="es-ES_tradnl"/>
        </w:rPr>
      </w:pPr>
      <w:r>
        <w:rPr>
          <w:rFonts w:ascii="Arial" w:hAnsi="Arial" w:cs="Arial"/>
          <w:lang w:eastAsia="he-IL" w:bidi="he-IL"/>
        </w:rPr>
        <w:t>-</w:t>
      </w:r>
      <w:r w:rsidR="006A3FB7" w:rsidRPr="009C694F">
        <w:rPr>
          <w:rFonts w:ascii="Arial" w:hAnsi="Arial" w:cs="Arial"/>
          <w:lang w:eastAsia="he-IL" w:bidi="he-IL"/>
        </w:rPr>
        <w:t>Interpretar teorías y conceptos relacionados con campamento recreativo</w:t>
      </w:r>
      <w:r w:rsidR="006A3FB7">
        <w:rPr>
          <w:rFonts w:ascii="Arial" w:hAnsi="Arial" w:cs="Arial"/>
          <w:lang w:eastAsia="he-IL" w:bidi="he-IL"/>
        </w:rPr>
        <w:t>,</w:t>
      </w:r>
      <w:r w:rsidR="006A3FB7" w:rsidRPr="00AB2695">
        <w:rPr>
          <w:rFonts w:ascii="Arial" w:hAnsi="Arial"/>
          <w:szCs w:val="20"/>
          <w:lang w:eastAsia="es-ES_tradnl"/>
        </w:rPr>
        <w:t xml:space="preserve"> </w:t>
      </w:r>
      <w:r w:rsidR="006A3FB7">
        <w:rPr>
          <w:rFonts w:ascii="Arial" w:hAnsi="Arial"/>
          <w:szCs w:val="20"/>
          <w:lang w:eastAsia="es-ES_tradnl"/>
        </w:rPr>
        <w:t>t</w:t>
      </w:r>
      <w:r w:rsidR="006A3FB7" w:rsidRPr="0022761A">
        <w:rPr>
          <w:rFonts w:ascii="Arial" w:hAnsi="Arial"/>
          <w:szCs w:val="20"/>
          <w:lang w:eastAsia="es-ES_tradnl"/>
        </w:rPr>
        <w:t>écnica básica de</w:t>
      </w:r>
      <w:r w:rsidR="006A3FB7">
        <w:rPr>
          <w:rFonts w:ascii="Arial" w:hAnsi="Arial" w:cs="Arial"/>
          <w:lang w:eastAsia="he-IL" w:bidi="he-IL"/>
        </w:rPr>
        <w:t xml:space="preserve"> </w:t>
      </w:r>
      <w:r w:rsidR="006A3FB7" w:rsidRPr="0022761A">
        <w:rPr>
          <w:rFonts w:ascii="Arial" w:hAnsi="Arial"/>
          <w:szCs w:val="20"/>
          <w:lang w:eastAsia="es-ES_tradnl"/>
        </w:rPr>
        <w:t>campismo</w:t>
      </w:r>
      <w:r w:rsidR="006A3FB7">
        <w:rPr>
          <w:rFonts w:ascii="Arial" w:hAnsi="Arial"/>
          <w:szCs w:val="20"/>
          <w:lang w:eastAsia="es-ES_tradnl"/>
        </w:rPr>
        <w:t xml:space="preserve"> y eventos</w:t>
      </w:r>
      <w:r w:rsidR="006A3FB7" w:rsidRPr="00AB2695">
        <w:rPr>
          <w:rFonts w:ascii="Arial" w:hAnsi="Arial"/>
          <w:szCs w:val="20"/>
          <w:lang w:eastAsia="es-ES_tradnl"/>
        </w:rPr>
        <w:t xml:space="preserve"> </w:t>
      </w:r>
      <w:r w:rsidR="006A3FB7" w:rsidRPr="00306AEE">
        <w:rPr>
          <w:rFonts w:ascii="Arial" w:hAnsi="Arial"/>
          <w:szCs w:val="20"/>
          <w:lang w:eastAsia="es-ES_tradnl"/>
        </w:rPr>
        <w:t xml:space="preserve">de recreación </w:t>
      </w:r>
      <w:r w:rsidR="006A3FB7">
        <w:rPr>
          <w:rFonts w:ascii="Arial" w:hAnsi="Arial"/>
          <w:szCs w:val="20"/>
          <w:lang w:eastAsia="es-ES_tradnl"/>
        </w:rPr>
        <w:t xml:space="preserve">turística </w:t>
      </w:r>
      <w:r w:rsidR="006A3FB7" w:rsidRPr="00306AEE">
        <w:rPr>
          <w:rFonts w:ascii="Arial" w:hAnsi="Arial"/>
          <w:szCs w:val="20"/>
          <w:lang w:eastAsia="es-ES_tradnl"/>
        </w:rPr>
        <w:t>y naturaleza</w:t>
      </w:r>
      <w:r w:rsidR="006A3FB7" w:rsidRPr="00306AEE">
        <w:rPr>
          <w:rFonts w:ascii="Arial" w:hAnsi="Arial" w:cs="Arial"/>
          <w:lang w:eastAsia="he-IL" w:bidi="he-IL"/>
        </w:rPr>
        <w:t>.</w:t>
      </w:r>
    </w:p>
    <w:p w:rsidR="006A3FB7" w:rsidRPr="00235C18" w:rsidRDefault="00192806" w:rsidP="00192806">
      <w:pPr>
        <w:spacing w:line="360" w:lineRule="auto"/>
        <w:rPr>
          <w:rFonts w:ascii="Arial" w:hAnsi="Arial" w:cs="Arial"/>
          <w:b/>
          <w:lang w:eastAsia="es-ES_tradnl"/>
        </w:rPr>
      </w:pPr>
      <w:r>
        <w:rPr>
          <w:rFonts w:ascii="Arial" w:hAnsi="Arial" w:cs="Arial"/>
          <w:lang w:eastAsia="he-IL" w:bidi="he-IL"/>
        </w:rPr>
        <w:t>-</w:t>
      </w:r>
      <w:r w:rsidR="006A3FB7" w:rsidRPr="006A3FB7">
        <w:rPr>
          <w:rFonts w:ascii="Arial" w:hAnsi="Arial" w:cs="Arial"/>
          <w:lang w:eastAsia="he-IL" w:bidi="he-IL"/>
        </w:rPr>
        <w:t>Emplear los métodos investigativos en la solución de problemas profesionales vinculados con campamento recreativo, según la</w:t>
      </w:r>
      <w:r w:rsidR="006A3FB7">
        <w:rPr>
          <w:rFonts w:ascii="Arial" w:hAnsi="Arial" w:cs="Arial"/>
          <w:lang w:eastAsia="he-IL" w:bidi="he-IL"/>
        </w:rPr>
        <w:t xml:space="preserve"> diversidad poblacional </w:t>
      </w:r>
      <w:r w:rsidR="006A3FB7" w:rsidRPr="00306AEE">
        <w:rPr>
          <w:rFonts w:ascii="Arial" w:hAnsi="Arial" w:cs="Arial"/>
          <w:lang w:eastAsia="ar-SA"/>
        </w:rPr>
        <w:t>y la utilización</w:t>
      </w:r>
      <w:r w:rsidR="006A3FB7">
        <w:rPr>
          <w:rFonts w:ascii="Arial" w:hAnsi="Arial" w:cs="Arial"/>
          <w:lang w:eastAsia="ar-SA"/>
        </w:rPr>
        <w:t xml:space="preserve"> </w:t>
      </w:r>
      <w:r w:rsidR="006A3FB7" w:rsidRPr="00306AEE">
        <w:rPr>
          <w:rFonts w:ascii="Arial" w:hAnsi="Arial"/>
          <w:szCs w:val="20"/>
          <w:lang w:eastAsia="es-ES_tradnl"/>
        </w:rPr>
        <w:t>de</w:t>
      </w:r>
      <w:r w:rsidR="006A3FB7" w:rsidRPr="00235C18">
        <w:rPr>
          <w:rFonts w:ascii="Arial" w:hAnsi="Arial"/>
          <w:szCs w:val="20"/>
          <w:lang w:eastAsia="es-ES_tradnl"/>
        </w:rPr>
        <w:t xml:space="preserve"> </w:t>
      </w:r>
      <w:r w:rsidR="006A3FB7" w:rsidRPr="00306AEE">
        <w:rPr>
          <w:rFonts w:ascii="Arial" w:hAnsi="Arial"/>
          <w:szCs w:val="20"/>
          <w:lang w:eastAsia="es-ES_tradnl"/>
        </w:rPr>
        <w:t>los círculos de</w:t>
      </w:r>
      <w:r w:rsidR="006A3FB7">
        <w:rPr>
          <w:rFonts w:ascii="Arial" w:hAnsi="Arial"/>
          <w:szCs w:val="20"/>
          <w:lang w:eastAsia="es-ES_tradnl"/>
        </w:rPr>
        <w:t xml:space="preserve"> </w:t>
      </w:r>
      <w:r w:rsidR="006A3FB7" w:rsidRPr="00306AEE">
        <w:rPr>
          <w:rFonts w:ascii="Arial" w:hAnsi="Arial"/>
          <w:szCs w:val="20"/>
          <w:lang w:eastAsia="es-ES_tradnl"/>
        </w:rPr>
        <w:t>recreación y naturaleza</w:t>
      </w:r>
      <w:r w:rsidR="006A3FB7" w:rsidRPr="00306AEE">
        <w:rPr>
          <w:rFonts w:ascii="Arial" w:hAnsi="Arial" w:cs="Arial"/>
          <w:b/>
          <w:lang w:eastAsia="es-ES_tradnl"/>
        </w:rPr>
        <w:t>.</w:t>
      </w:r>
    </w:p>
    <w:p w:rsidR="006A3FB7" w:rsidRPr="00AB2695" w:rsidRDefault="00192806" w:rsidP="00192806">
      <w:pPr>
        <w:tabs>
          <w:tab w:val="left" w:pos="720"/>
        </w:tabs>
        <w:suppressAutoHyphens/>
        <w:spacing w:line="360" w:lineRule="auto"/>
        <w:rPr>
          <w:rFonts w:ascii="Arial" w:hAnsi="Arial" w:cs="Arial"/>
          <w:lang w:eastAsia="he-IL" w:bidi="he-IL"/>
        </w:rPr>
      </w:pPr>
      <w:r>
        <w:rPr>
          <w:rFonts w:ascii="Arial" w:hAnsi="Arial" w:cs="Arial"/>
          <w:lang w:eastAsia="he-IL" w:bidi="he-IL"/>
        </w:rPr>
        <w:t>-</w:t>
      </w:r>
      <w:r w:rsidR="006A3FB7" w:rsidRPr="0022761A">
        <w:rPr>
          <w:rFonts w:ascii="Arial" w:hAnsi="Arial" w:cs="Arial"/>
          <w:lang w:eastAsia="he-IL" w:bidi="he-IL"/>
        </w:rPr>
        <w:t>Determinar la importancia de</w:t>
      </w:r>
      <w:r w:rsidR="006A3FB7">
        <w:rPr>
          <w:rFonts w:ascii="Arial" w:hAnsi="Arial" w:cs="Arial"/>
          <w:lang w:eastAsia="he-IL" w:bidi="he-IL"/>
        </w:rPr>
        <w:t>l</w:t>
      </w:r>
      <w:r w:rsidR="006A3FB7" w:rsidRPr="0022761A">
        <w:rPr>
          <w:rFonts w:ascii="Arial" w:hAnsi="Arial" w:cs="Arial"/>
          <w:lang w:eastAsia="he-IL" w:bidi="he-IL"/>
        </w:rPr>
        <w:t xml:space="preserve"> campamento recreativo, en la preparación del hombre para la vida según los grupos etarios.</w:t>
      </w:r>
    </w:p>
    <w:p w:rsidR="006A3FB7" w:rsidRPr="0022761A" w:rsidRDefault="00192806" w:rsidP="00192806">
      <w:pPr>
        <w:suppressAutoHyphens/>
        <w:spacing w:line="360" w:lineRule="auto"/>
        <w:rPr>
          <w:rFonts w:ascii="Arial" w:hAnsi="Arial" w:cs="Arial"/>
          <w:szCs w:val="20"/>
          <w:lang w:eastAsia="he-IL" w:bidi="he-IL"/>
        </w:rPr>
      </w:pPr>
      <w:r>
        <w:rPr>
          <w:rFonts w:ascii="Arial" w:hAnsi="Arial" w:cs="Arial"/>
          <w:szCs w:val="20"/>
          <w:lang w:eastAsia="he-IL" w:bidi="he-IL"/>
        </w:rPr>
        <w:lastRenderedPageBreak/>
        <w:t>-</w:t>
      </w:r>
      <w:r w:rsidR="006A3FB7" w:rsidRPr="0022761A">
        <w:rPr>
          <w:rFonts w:ascii="Arial" w:hAnsi="Arial" w:cs="Arial"/>
          <w:szCs w:val="20"/>
          <w:lang w:eastAsia="he-IL" w:bidi="he-IL"/>
        </w:rPr>
        <w:t xml:space="preserve">Las herramientas fundamentales sobre las técnicas básicas de </w:t>
      </w:r>
      <w:r w:rsidRPr="0022761A">
        <w:rPr>
          <w:rFonts w:ascii="Arial" w:hAnsi="Arial" w:cs="Arial"/>
          <w:szCs w:val="20"/>
          <w:lang w:eastAsia="he-IL" w:bidi="he-IL"/>
        </w:rPr>
        <w:t>campismo,</w:t>
      </w:r>
      <w:r w:rsidR="006A3FB7" w:rsidRPr="0022761A">
        <w:rPr>
          <w:rFonts w:ascii="Arial" w:hAnsi="Arial" w:cs="Arial"/>
          <w:szCs w:val="20"/>
          <w:lang w:eastAsia="he-IL" w:bidi="he-IL"/>
        </w:rPr>
        <w:t xml:space="preserve"> así como su utilidad, importancia, </w:t>
      </w:r>
      <w:r w:rsidR="006A3FB7" w:rsidRPr="0022761A">
        <w:rPr>
          <w:rFonts w:ascii="Arial" w:hAnsi="Arial" w:cs="Arial"/>
          <w:szCs w:val="20"/>
          <w:lang w:eastAsia="ar-SA"/>
        </w:rPr>
        <w:t>Metodología, ejecución y evaluación para el desarrollo de</w:t>
      </w:r>
      <w:r w:rsidR="006A3FB7" w:rsidRPr="0022761A">
        <w:rPr>
          <w:rFonts w:ascii="Arial" w:hAnsi="Arial" w:cs="Arial"/>
          <w:szCs w:val="20"/>
          <w:lang w:eastAsia="he-IL" w:bidi="he-IL"/>
        </w:rPr>
        <w:t xml:space="preserve"> actividades </w:t>
      </w:r>
      <w:r w:rsidR="006A3FB7" w:rsidRPr="0022761A">
        <w:rPr>
          <w:rFonts w:ascii="Arial" w:hAnsi="Arial" w:cs="Arial"/>
          <w:szCs w:val="20"/>
          <w:lang w:eastAsia="ar-SA"/>
        </w:rPr>
        <w:t>recreativas.</w:t>
      </w:r>
    </w:p>
    <w:p w:rsidR="006A3FB7" w:rsidRPr="00AB2695" w:rsidRDefault="00192806" w:rsidP="00192806">
      <w:pPr>
        <w:tabs>
          <w:tab w:val="left" w:pos="0"/>
        </w:tabs>
        <w:suppressAutoHyphens/>
        <w:spacing w:line="360" w:lineRule="auto"/>
        <w:rPr>
          <w:rFonts w:ascii="Arial" w:hAnsi="Arial" w:cs="Arial"/>
          <w:szCs w:val="20"/>
          <w:lang w:eastAsia="he-IL" w:bidi="he-IL"/>
        </w:rPr>
      </w:pPr>
      <w:r>
        <w:rPr>
          <w:rFonts w:ascii="Arial" w:hAnsi="Arial" w:cs="Arial"/>
          <w:szCs w:val="20"/>
          <w:lang w:eastAsia="he-IL" w:bidi="he-IL"/>
        </w:rPr>
        <w:t>-</w:t>
      </w:r>
      <w:r w:rsidR="006A3FB7" w:rsidRPr="0022761A">
        <w:rPr>
          <w:rFonts w:ascii="Arial" w:hAnsi="Arial" w:cs="Arial"/>
          <w:szCs w:val="20"/>
          <w:lang w:eastAsia="he-IL" w:bidi="he-IL"/>
        </w:rPr>
        <w:t>Emplear los métodos investigativos en la solución de problemas profesionales sobre la base de la interdisciplinariedad y la utilización de las TIC.</w:t>
      </w:r>
    </w:p>
    <w:p w:rsidR="006A3FB7" w:rsidRPr="00306AEE" w:rsidRDefault="00192806" w:rsidP="00192806">
      <w:pPr>
        <w:suppressAutoHyphens/>
        <w:spacing w:line="360" w:lineRule="auto"/>
        <w:rPr>
          <w:rFonts w:ascii="Arial" w:hAnsi="Arial" w:cs="Arial"/>
          <w:b/>
          <w:u w:val="single"/>
          <w:lang w:val="es-VE" w:eastAsia="ar-SA"/>
        </w:rPr>
      </w:pPr>
      <w:r>
        <w:rPr>
          <w:rFonts w:ascii="Arial" w:hAnsi="Arial" w:cs="Arial"/>
          <w:szCs w:val="20"/>
          <w:lang w:eastAsia="he-IL" w:bidi="he-IL"/>
        </w:rPr>
        <w:t>-</w:t>
      </w:r>
      <w:r w:rsidR="006A3FB7" w:rsidRPr="00306AEE">
        <w:rPr>
          <w:rFonts w:ascii="Arial" w:hAnsi="Arial" w:cs="Arial"/>
          <w:szCs w:val="20"/>
          <w:lang w:eastAsia="he-IL" w:bidi="he-IL"/>
        </w:rPr>
        <w:t xml:space="preserve">Las herramientas fundamentales sobre </w:t>
      </w:r>
      <w:r w:rsidR="006A3FB7" w:rsidRPr="00306AEE">
        <w:rPr>
          <w:rFonts w:ascii="Arial" w:hAnsi="Arial" w:cs="Arial"/>
          <w:lang w:eastAsia="he-IL" w:bidi="he-IL"/>
        </w:rPr>
        <w:t xml:space="preserve">los eventos relacionados con </w:t>
      </w:r>
      <w:r w:rsidR="005A5805">
        <w:rPr>
          <w:rFonts w:ascii="Arial" w:hAnsi="Arial"/>
          <w:szCs w:val="20"/>
          <w:lang w:eastAsia="es-ES_tradnl"/>
        </w:rPr>
        <w:t xml:space="preserve">las actividades en la </w:t>
      </w:r>
      <w:r w:rsidR="006A3FB7" w:rsidRPr="00306AEE">
        <w:rPr>
          <w:rFonts w:ascii="Arial" w:hAnsi="Arial"/>
          <w:szCs w:val="20"/>
          <w:lang w:eastAsia="es-ES_tradnl"/>
        </w:rPr>
        <w:t xml:space="preserve">naturaleza, </w:t>
      </w:r>
      <w:r w:rsidR="006A3FB7" w:rsidRPr="00306AEE">
        <w:rPr>
          <w:rFonts w:ascii="Arial" w:hAnsi="Arial" w:cs="Arial"/>
          <w:szCs w:val="20"/>
          <w:lang w:eastAsia="he-IL" w:bidi="he-IL"/>
        </w:rPr>
        <w:t xml:space="preserve">así como su utilidad, importancia, </w:t>
      </w:r>
      <w:r w:rsidR="006A3FB7">
        <w:rPr>
          <w:rFonts w:ascii="Arial" w:hAnsi="Arial" w:cs="Arial"/>
          <w:szCs w:val="20"/>
          <w:lang w:eastAsia="ar-SA"/>
        </w:rPr>
        <w:t>m</w:t>
      </w:r>
      <w:r w:rsidR="006A3FB7" w:rsidRPr="00306AEE">
        <w:rPr>
          <w:rFonts w:ascii="Arial" w:hAnsi="Arial" w:cs="Arial"/>
          <w:szCs w:val="20"/>
          <w:lang w:eastAsia="ar-SA"/>
        </w:rPr>
        <w:t>etodología, ejecución y evaluación para el desarrollo de</w:t>
      </w:r>
      <w:r w:rsidR="006A3FB7" w:rsidRPr="00306AEE">
        <w:rPr>
          <w:rFonts w:ascii="Arial" w:hAnsi="Arial" w:cs="Arial"/>
          <w:szCs w:val="20"/>
          <w:lang w:eastAsia="he-IL" w:bidi="he-IL"/>
        </w:rPr>
        <w:t xml:space="preserve"> actividades </w:t>
      </w:r>
      <w:r w:rsidR="006A3FB7">
        <w:rPr>
          <w:rFonts w:ascii="Arial" w:hAnsi="Arial" w:cs="Arial"/>
          <w:szCs w:val="20"/>
          <w:lang w:eastAsia="ar-SA"/>
        </w:rPr>
        <w:t>recreativas en la naturaleza.</w:t>
      </w:r>
    </w:p>
    <w:p w:rsidR="006A3FB7" w:rsidRPr="00306AEE" w:rsidRDefault="00192806" w:rsidP="00192806">
      <w:pPr>
        <w:suppressAutoHyphens/>
        <w:spacing w:line="360" w:lineRule="auto"/>
        <w:rPr>
          <w:rFonts w:ascii="Arial" w:hAnsi="Arial" w:cs="Arial"/>
          <w:lang w:eastAsia="he-IL" w:bidi="he-IL"/>
        </w:rPr>
      </w:pPr>
      <w:r>
        <w:rPr>
          <w:rFonts w:ascii="Arial" w:hAnsi="Arial" w:cs="Arial"/>
          <w:lang w:val="es-VE" w:eastAsia="he-IL" w:bidi="he-IL"/>
        </w:rPr>
        <w:t>-</w:t>
      </w:r>
      <w:r w:rsidR="006A3FB7" w:rsidRPr="00306AEE">
        <w:rPr>
          <w:rFonts w:ascii="Arial" w:hAnsi="Arial" w:cs="Arial"/>
          <w:lang w:eastAsia="he-IL" w:bidi="he-IL"/>
        </w:rPr>
        <w:t xml:space="preserve">Emplear correctamente las habilidades del lenguaje oral y escrito, en función de un vocabulario técnico relacionado con </w:t>
      </w:r>
      <w:r w:rsidR="006A3FB7" w:rsidRPr="00306AEE">
        <w:rPr>
          <w:rFonts w:ascii="Arial" w:hAnsi="Arial"/>
          <w:szCs w:val="20"/>
          <w:lang w:eastAsia="es-ES_tradnl"/>
        </w:rPr>
        <w:t>los círculos de recreación y naturaleza</w:t>
      </w:r>
      <w:r w:rsidR="006A3FB7" w:rsidRPr="00306AEE">
        <w:rPr>
          <w:rFonts w:ascii="Arial" w:hAnsi="Arial" w:cs="Arial"/>
          <w:lang w:eastAsia="he-IL" w:bidi="he-IL"/>
        </w:rPr>
        <w:t xml:space="preserve">, según la diversidad poblacional. </w:t>
      </w:r>
    </w:p>
    <w:p w:rsidR="006A3FB7" w:rsidRPr="00235C18" w:rsidRDefault="00192806" w:rsidP="00192806">
      <w:pPr>
        <w:suppressAutoHyphens/>
        <w:spacing w:line="360" w:lineRule="auto"/>
        <w:rPr>
          <w:rFonts w:ascii="Arial" w:hAnsi="Arial" w:cs="Arial"/>
          <w:lang w:eastAsia="he-IL" w:bidi="he-IL"/>
        </w:rPr>
      </w:pPr>
      <w:r>
        <w:rPr>
          <w:rFonts w:ascii="Arial" w:hAnsi="Arial" w:cs="Arial"/>
          <w:lang w:eastAsia="he-IL" w:bidi="he-IL"/>
        </w:rPr>
        <w:t>-</w:t>
      </w:r>
      <w:r w:rsidR="006A3FB7" w:rsidRPr="00306AEE">
        <w:rPr>
          <w:rFonts w:ascii="Arial" w:hAnsi="Arial" w:cs="Arial"/>
          <w:lang w:eastAsia="he-IL" w:bidi="he-IL"/>
        </w:rPr>
        <w:t xml:space="preserve">Identificar las características particulares de los eventos relacionados con </w:t>
      </w:r>
      <w:r w:rsidR="006A3FB7" w:rsidRPr="00306AEE">
        <w:rPr>
          <w:rFonts w:ascii="Arial" w:hAnsi="Arial"/>
          <w:szCs w:val="20"/>
          <w:lang w:eastAsia="es-ES_tradnl"/>
        </w:rPr>
        <w:t>los círculos de recreación y naturaleza</w:t>
      </w:r>
      <w:r w:rsidR="006A3FB7">
        <w:rPr>
          <w:rFonts w:ascii="Arial" w:hAnsi="Arial"/>
          <w:szCs w:val="20"/>
          <w:lang w:eastAsia="es-ES_tradnl"/>
        </w:rPr>
        <w:t>.</w:t>
      </w:r>
    </w:p>
    <w:p w:rsidR="006A3FB7" w:rsidRDefault="00192806" w:rsidP="00192806">
      <w:pPr>
        <w:spacing w:line="360" w:lineRule="auto"/>
        <w:rPr>
          <w:rFonts w:ascii="Arial" w:hAnsi="Arial" w:cs="Arial"/>
          <w:b/>
          <w:lang w:eastAsia="es-ES_tradnl"/>
        </w:rPr>
      </w:pPr>
      <w:r>
        <w:rPr>
          <w:rFonts w:ascii="Arial" w:hAnsi="Arial" w:cs="Arial"/>
          <w:lang w:eastAsia="es-ES_tradnl"/>
        </w:rPr>
        <w:t>-</w:t>
      </w:r>
      <w:r w:rsidR="006A3FB7" w:rsidRPr="00306AEE">
        <w:rPr>
          <w:rFonts w:ascii="Arial" w:hAnsi="Arial" w:cs="Arial"/>
          <w:lang w:eastAsia="es-ES_tradnl"/>
        </w:rPr>
        <w:t xml:space="preserve">Aplicar métodos de trabajo que ayuden a mantener o mejorar </w:t>
      </w:r>
      <w:r w:rsidR="006A3FB7" w:rsidRPr="00306AEE">
        <w:rPr>
          <w:rFonts w:ascii="Arial" w:hAnsi="Arial" w:cs="Arial"/>
          <w:lang w:eastAsia="he-IL" w:bidi="he-IL"/>
        </w:rPr>
        <w:t xml:space="preserve">los eventos relacionado con </w:t>
      </w:r>
      <w:r w:rsidR="006A3FB7" w:rsidRPr="00306AEE">
        <w:rPr>
          <w:rFonts w:ascii="Arial" w:hAnsi="Arial"/>
          <w:szCs w:val="20"/>
          <w:lang w:eastAsia="es-ES_tradnl"/>
        </w:rPr>
        <w:t>los círculos de recreación y naturaleza</w:t>
      </w:r>
      <w:r w:rsidR="006A3FB7">
        <w:rPr>
          <w:rFonts w:ascii="Arial" w:hAnsi="Arial"/>
          <w:szCs w:val="20"/>
          <w:lang w:eastAsia="es-ES_tradnl"/>
        </w:rPr>
        <w:t>.</w:t>
      </w:r>
    </w:p>
    <w:p w:rsidR="006A3FB7" w:rsidRPr="00830ECD" w:rsidRDefault="006A3FB7" w:rsidP="006A3FB7">
      <w:pPr>
        <w:pStyle w:val="Sangradetextonormal"/>
        <w:tabs>
          <w:tab w:val="clear" w:pos="3402"/>
        </w:tabs>
        <w:spacing w:line="360" w:lineRule="auto"/>
        <w:ind w:left="0" w:firstLine="0"/>
        <w:jc w:val="both"/>
        <w:rPr>
          <w:rFonts w:ascii="Arial" w:hAnsi="Arial" w:cs="Arial"/>
          <w:b/>
          <w:sz w:val="24"/>
          <w:szCs w:val="24"/>
        </w:rPr>
      </w:pPr>
      <w:r w:rsidRPr="00830ECD">
        <w:rPr>
          <w:rFonts w:ascii="Arial" w:hAnsi="Arial" w:cs="Arial"/>
          <w:b/>
          <w:sz w:val="24"/>
          <w:szCs w:val="24"/>
        </w:rPr>
        <w:t>Estrategias Curriculares que se le dan salida desde los contenidos de la asignatura:</w:t>
      </w:r>
    </w:p>
    <w:p w:rsidR="006A3FB7" w:rsidRPr="00830ECD"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830ECD">
        <w:rPr>
          <w:rFonts w:ascii="Arial" w:hAnsi="Arial" w:cs="Arial"/>
          <w:sz w:val="24"/>
          <w:szCs w:val="24"/>
        </w:rPr>
        <w:t>Medio Ambiente</w:t>
      </w:r>
    </w:p>
    <w:p w:rsidR="006A3FB7"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830ECD">
        <w:rPr>
          <w:rFonts w:ascii="Arial" w:hAnsi="Arial" w:cs="Arial"/>
          <w:sz w:val="24"/>
          <w:szCs w:val="24"/>
        </w:rPr>
        <w:t>Idioma</w:t>
      </w:r>
    </w:p>
    <w:p w:rsidR="006A3FB7" w:rsidRPr="00A11286"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9F6F66">
        <w:rPr>
          <w:rFonts w:ascii="Arial" w:hAnsi="Arial" w:cs="Arial"/>
          <w:sz w:val="24"/>
          <w:szCs w:val="24"/>
          <w:lang w:eastAsia="es-ES_tradnl"/>
        </w:rPr>
        <w:t>Tecnologías de la información y las</w:t>
      </w:r>
      <w:r w:rsidRPr="009F6F66">
        <w:rPr>
          <w:rFonts w:ascii="Arial" w:hAnsi="Arial" w:cs="Arial"/>
          <w:lang w:eastAsia="es-ES_tradnl"/>
        </w:rPr>
        <w:t xml:space="preserve"> </w:t>
      </w:r>
      <w:r w:rsidRPr="00A11286">
        <w:rPr>
          <w:rFonts w:ascii="Arial" w:hAnsi="Arial" w:cs="Arial"/>
          <w:sz w:val="24"/>
          <w:szCs w:val="24"/>
          <w:lang w:eastAsia="es-ES_tradnl"/>
        </w:rPr>
        <w:t>comunicaciones</w:t>
      </w:r>
      <w:r w:rsidRPr="00A11286">
        <w:rPr>
          <w:rFonts w:ascii="Arial" w:hAnsi="Arial" w:cs="Arial"/>
          <w:sz w:val="24"/>
          <w:szCs w:val="24"/>
        </w:rPr>
        <w:t>.</w:t>
      </w:r>
    </w:p>
    <w:p w:rsidR="006A3FB7" w:rsidRPr="00830ECD"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830ECD">
        <w:rPr>
          <w:rFonts w:ascii="Arial" w:hAnsi="Arial" w:cs="Arial"/>
          <w:sz w:val="24"/>
          <w:szCs w:val="24"/>
        </w:rPr>
        <w:t>Formación Económica</w:t>
      </w:r>
    </w:p>
    <w:p w:rsidR="006A3FB7" w:rsidRPr="00830ECD"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830ECD">
        <w:rPr>
          <w:rFonts w:ascii="Arial" w:hAnsi="Arial" w:cs="Arial"/>
          <w:sz w:val="24"/>
          <w:szCs w:val="24"/>
        </w:rPr>
        <w:t>Formación Deportiva</w:t>
      </w:r>
    </w:p>
    <w:p w:rsidR="006A3FB7" w:rsidRPr="00830ECD"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830ECD">
        <w:rPr>
          <w:rFonts w:ascii="Arial" w:hAnsi="Arial" w:cs="Arial"/>
          <w:sz w:val="24"/>
          <w:szCs w:val="24"/>
        </w:rPr>
        <w:t>Dirección</w:t>
      </w:r>
    </w:p>
    <w:p w:rsidR="006A3FB7" w:rsidRPr="00830ECD" w:rsidRDefault="006A3FB7" w:rsidP="006A3FB7">
      <w:pPr>
        <w:pStyle w:val="Sangradetextonormal"/>
        <w:numPr>
          <w:ilvl w:val="0"/>
          <w:numId w:val="7"/>
        </w:numPr>
        <w:tabs>
          <w:tab w:val="clear" w:pos="3402"/>
        </w:tabs>
        <w:spacing w:line="360" w:lineRule="auto"/>
        <w:ind w:left="714" w:hanging="357"/>
        <w:jc w:val="both"/>
        <w:rPr>
          <w:rFonts w:ascii="Arial" w:hAnsi="Arial" w:cs="Arial"/>
          <w:sz w:val="24"/>
          <w:szCs w:val="24"/>
        </w:rPr>
      </w:pPr>
      <w:r w:rsidRPr="00830ECD">
        <w:rPr>
          <w:rFonts w:ascii="Arial" w:hAnsi="Arial" w:cs="Arial"/>
          <w:sz w:val="24"/>
          <w:szCs w:val="24"/>
        </w:rPr>
        <w:t>Historia de Cuba</w:t>
      </w:r>
    </w:p>
    <w:p w:rsidR="006A3FB7" w:rsidRDefault="006A3FB7" w:rsidP="006A3FB7">
      <w:pPr>
        <w:pStyle w:val="Sangradetextonormal"/>
        <w:tabs>
          <w:tab w:val="clear" w:pos="3402"/>
        </w:tabs>
        <w:spacing w:line="360" w:lineRule="auto"/>
        <w:ind w:left="0" w:firstLine="0"/>
        <w:jc w:val="both"/>
        <w:rPr>
          <w:rFonts w:ascii="Arial" w:hAnsi="Arial" w:cs="Arial"/>
          <w:sz w:val="24"/>
          <w:szCs w:val="24"/>
        </w:rPr>
      </w:pPr>
      <w:r w:rsidRPr="00830ECD">
        <w:rPr>
          <w:rFonts w:ascii="Arial" w:hAnsi="Arial" w:cs="Arial"/>
          <w:sz w:val="24"/>
          <w:szCs w:val="24"/>
        </w:rPr>
        <w:t xml:space="preserve">Las actividades recreativas en el medio natural tienen grandes potencialidades en el desarrollo de actitudes relacionadas con el cuidado del </w:t>
      </w:r>
      <w:r w:rsidRPr="00830ECD">
        <w:rPr>
          <w:rFonts w:ascii="Arial" w:hAnsi="Arial" w:cs="Arial"/>
          <w:b/>
          <w:sz w:val="24"/>
          <w:szCs w:val="24"/>
        </w:rPr>
        <w:t>medio ambiente</w:t>
      </w:r>
      <w:r w:rsidRPr="00830ECD">
        <w:rPr>
          <w:rFonts w:ascii="Arial" w:hAnsi="Arial" w:cs="Arial"/>
          <w:sz w:val="24"/>
          <w:szCs w:val="24"/>
        </w:rPr>
        <w:t>.</w:t>
      </w:r>
    </w:p>
    <w:p w:rsidR="006A3FB7" w:rsidRPr="00D043D7" w:rsidRDefault="006A3FB7" w:rsidP="006A3FB7">
      <w:pPr>
        <w:spacing w:line="360" w:lineRule="auto"/>
        <w:rPr>
          <w:rFonts w:ascii="Arial" w:hAnsi="Arial" w:cs="Arial"/>
          <w:lang w:eastAsia="es-ES_tradnl"/>
        </w:rPr>
      </w:pPr>
      <w:r w:rsidRPr="00830ECD">
        <w:rPr>
          <w:rFonts w:ascii="Arial" w:hAnsi="Arial" w:cs="Arial"/>
        </w:rPr>
        <w:t xml:space="preserve"> </w:t>
      </w:r>
      <w:r w:rsidRPr="00D043D7">
        <w:rPr>
          <w:rFonts w:ascii="Arial" w:hAnsi="Arial" w:cs="Arial"/>
          <w:b/>
          <w:lang w:eastAsia="es-ES_tradnl"/>
        </w:rPr>
        <w:t xml:space="preserve">- </w:t>
      </w:r>
      <w:r w:rsidRPr="007A76A1">
        <w:rPr>
          <w:rFonts w:ascii="Arial" w:hAnsi="Arial" w:cs="Arial"/>
          <w:lang w:eastAsia="es-ES_tradnl"/>
        </w:rPr>
        <w:t>Utilizar</w:t>
      </w:r>
      <w:r w:rsidRPr="00D043D7">
        <w:rPr>
          <w:rFonts w:ascii="Arial" w:hAnsi="Arial" w:cs="Arial"/>
          <w:lang w:eastAsia="es-ES_tradnl"/>
        </w:rPr>
        <w:t xml:space="preserve"> de forma óptima las áreas deportivas  y recreativas, durante el desarrollo de las actividades prácticas, como campamentos, itinerarios, los deportes de orientación, los fuegos y fogatas.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Exigencia del porte y aspecto de los estudiantes durante el desarrollo de las clases.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lastRenderedPageBreak/>
        <w:t>- Protección  y cuidado de las instalaciones deportivas y recreativas, durante el desarrollo de las clases</w:t>
      </w:r>
      <w:r>
        <w:rPr>
          <w:rFonts w:ascii="Arial" w:hAnsi="Arial" w:cs="Arial"/>
          <w:lang w:eastAsia="es-ES_tradnl"/>
        </w:rPr>
        <w:t xml:space="preserve"> y</w:t>
      </w:r>
      <w:r w:rsidRPr="00D043D7">
        <w:rPr>
          <w:rFonts w:ascii="Arial" w:hAnsi="Arial" w:cs="Arial"/>
          <w:lang w:eastAsia="es-ES_tradnl"/>
        </w:rPr>
        <w:t xml:space="preserve">  campamento recreativo.</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Desarrollar una educación ambientalista en los estudiantes durante el desarrollo de las clases.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xml:space="preserve">- Elaborar de medios didácticos y recreativos alternativos  mediante el reciclaje de materia prima desechable. </w:t>
      </w:r>
    </w:p>
    <w:p w:rsidR="006A3FB7" w:rsidRPr="00830ECD" w:rsidRDefault="006A3FB7" w:rsidP="006A3FB7">
      <w:pPr>
        <w:spacing w:line="360" w:lineRule="auto"/>
        <w:rPr>
          <w:rFonts w:ascii="Arial" w:hAnsi="Arial" w:cs="Arial"/>
          <w:lang w:eastAsia="es-ES_tradnl"/>
        </w:rPr>
      </w:pPr>
      <w:r w:rsidRPr="00D043D7">
        <w:rPr>
          <w:rFonts w:ascii="Arial" w:hAnsi="Arial" w:cs="Arial"/>
          <w:lang w:eastAsia="es-ES_tradnl"/>
        </w:rPr>
        <w:t>- Construcción de instalaciones rústicas para el desarrollo de las actividades docentes.</w:t>
      </w:r>
    </w:p>
    <w:p w:rsidR="001027C4" w:rsidRPr="00752C25" w:rsidRDefault="006A3FB7" w:rsidP="00752C25">
      <w:pPr>
        <w:pStyle w:val="Sangradetextonormal"/>
        <w:tabs>
          <w:tab w:val="clear" w:pos="3402"/>
        </w:tabs>
        <w:spacing w:line="360" w:lineRule="auto"/>
        <w:ind w:left="0" w:firstLine="0"/>
        <w:jc w:val="both"/>
        <w:rPr>
          <w:rFonts w:ascii="Arial" w:hAnsi="Arial" w:cs="Arial"/>
          <w:b/>
          <w:sz w:val="24"/>
          <w:szCs w:val="24"/>
        </w:rPr>
      </w:pPr>
      <w:r w:rsidRPr="00830ECD">
        <w:rPr>
          <w:rFonts w:ascii="Arial" w:hAnsi="Arial" w:cs="Arial"/>
          <w:sz w:val="24"/>
          <w:szCs w:val="24"/>
        </w:rPr>
        <w:t xml:space="preserve">En todas las clases se abordará la estrategia curricular de </w:t>
      </w:r>
      <w:r w:rsidRPr="00830ECD">
        <w:rPr>
          <w:rFonts w:ascii="Arial" w:hAnsi="Arial" w:cs="Arial"/>
          <w:b/>
          <w:sz w:val="24"/>
          <w:szCs w:val="24"/>
        </w:rPr>
        <w:t xml:space="preserve">idioma </w:t>
      </w:r>
      <w:r w:rsidR="00752C25" w:rsidRPr="00752C25">
        <w:rPr>
          <w:rFonts w:ascii="Arial" w:hAnsi="Arial" w:cs="Arial"/>
          <w:sz w:val="24"/>
          <w:szCs w:val="24"/>
        </w:rPr>
        <w:t>español</w:t>
      </w:r>
      <w:r w:rsidR="00752C25">
        <w:rPr>
          <w:rFonts w:ascii="Arial" w:hAnsi="Arial" w:cs="Arial"/>
        </w:rPr>
        <w:t xml:space="preserve">: </w:t>
      </w:r>
    </w:p>
    <w:p w:rsidR="00847326" w:rsidRDefault="00847326" w:rsidP="001027C4">
      <w:pPr>
        <w:rPr>
          <w:rFonts w:ascii="Arial" w:hAnsi="Arial" w:cs="Arial"/>
          <w:b/>
        </w:rPr>
      </w:pPr>
    </w:p>
    <w:p w:rsidR="001027C4" w:rsidRPr="000E3BAE" w:rsidRDefault="001027C4" w:rsidP="001027C4">
      <w:pPr>
        <w:spacing w:line="360" w:lineRule="auto"/>
        <w:rPr>
          <w:rFonts w:ascii="Arial" w:hAnsi="Arial" w:cs="Arial"/>
        </w:rPr>
      </w:pPr>
      <w:r w:rsidRPr="000E3BAE">
        <w:rPr>
          <w:rFonts w:ascii="Arial" w:hAnsi="Arial" w:cs="Arial"/>
        </w:rPr>
        <w:t>- Trabajar la ortografía en cada clase con palabras claves que impliquen un nivel de dificultad, definiendo reglas ortográficas.</w:t>
      </w:r>
    </w:p>
    <w:p w:rsidR="001027C4" w:rsidRPr="000E3BAE" w:rsidRDefault="001027C4" w:rsidP="001027C4">
      <w:pPr>
        <w:spacing w:line="360" w:lineRule="auto"/>
        <w:rPr>
          <w:rFonts w:ascii="Arial" w:hAnsi="Arial" w:cs="Arial"/>
        </w:rPr>
      </w:pPr>
      <w:r w:rsidRPr="000E3BAE">
        <w:rPr>
          <w:rFonts w:ascii="Arial" w:hAnsi="Arial" w:cs="Arial"/>
        </w:rPr>
        <w:t>- Cuidar la expresión oral en cada clase, haciendo correcciones cuando existan dificultades.</w:t>
      </w:r>
    </w:p>
    <w:p w:rsidR="001027C4" w:rsidRPr="000E3BAE" w:rsidRDefault="001027C4" w:rsidP="001027C4">
      <w:pPr>
        <w:spacing w:line="360" w:lineRule="auto"/>
        <w:rPr>
          <w:rFonts w:ascii="Arial" w:hAnsi="Arial" w:cs="Arial"/>
        </w:rPr>
      </w:pPr>
      <w:r w:rsidRPr="000E3BAE">
        <w:rPr>
          <w:rFonts w:ascii="Arial" w:hAnsi="Arial" w:cs="Arial"/>
        </w:rPr>
        <w:t>- Hacer tratamiento a la terminología específica de la asignatura.</w:t>
      </w:r>
    </w:p>
    <w:p w:rsidR="001027C4" w:rsidRDefault="001027C4" w:rsidP="001027C4">
      <w:pPr>
        <w:spacing w:line="360" w:lineRule="auto"/>
        <w:rPr>
          <w:rFonts w:ascii="Arial" w:hAnsi="Arial" w:cs="Arial"/>
        </w:rPr>
      </w:pPr>
      <w:r w:rsidRPr="000E3BAE">
        <w:rPr>
          <w:rFonts w:ascii="Arial" w:hAnsi="Arial" w:cs="Arial"/>
        </w:rPr>
        <w:t>- Elaborar resúmenes bibliográficos, con la intención de mejorar la calidad en el uso de la lengua materna en el trabajo con la literatura, en particular, en la realización de las tareas independientes y extra clases normadas.</w:t>
      </w:r>
    </w:p>
    <w:p w:rsidR="001027C4" w:rsidRPr="00C86390" w:rsidRDefault="001027C4" w:rsidP="007A751A">
      <w:pPr>
        <w:spacing w:line="360" w:lineRule="auto"/>
        <w:rPr>
          <w:rFonts w:ascii="Arial" w:hAnsi="Arial" w:cs="Arial"/>
        </w:rPr>
      </w:pPr>
      <w:r w:rsidRPr="00C86390">
        <w:rPr>
          <w:rFonts w:ascii="Arial" w:hAnsi="Arial" w:cs="Arial"/>
        </w:rPr>
        <w:t>Ingles</w:t>
      </w:r>
    </w:p>
    <w:p w:rsidR="006A3FB7" w:rsidRDefault="006A3FB7" w:rsidP="006A3FB7">
      <w:pPr>
        <w:numPr>
          <w:ilvl w:val="0"/>
          <w:numId w:val="9"/>
        </w:numPr>
        <w:tabs>
          <w:tab w:val="left" w:pos="284"/>
        </w:tabs>
        <w:spacing w:line="360" w:lineRule="auto"/>
        <w:ind w:left="142" w:hanging="76"/>
        <w:rPr>
          <w:rFonts w:ascii="Arial" w:hAnsi="Arial" w:cs="Arial"/>
          <w:lang w:eastAsia="es-ES_tradnl"/>
        </w:rPr>
      </w:pPr>
      <w:r w:rsidRPr="00D043D7">
        <w:rPr>
          <w:rFonts w:ascii="Arial" w:hAnsi="Arial" w:cs="Arial"/>
          <w:lang w:eastAsia="es-ES_tradnl"/>
        </w:rPr>
        <w:t>Orientar a los estudiantes la realización de un glosario de términos bilingüe con los vocablos más usados en la asignatura.</w:t>
      </w:r>
    </w:p>
    <w:p w:rsidR="007A751A" w:rsidRPr="00D043D7" w:rsidRDefault="007A751A" w:rsidP="007A751A">
      <w:pPr>
        <w:spacing w:line="360" w:lineRule="auto"/>
        <w:ind w:left="66"/>
        <w:rPr>
          <w:rFonts w:ascii="Arial" w:hAnsi="Arial" w:cs="Arial"/>
        </w:rPr>
      </w:pPr>
      <w:r>
        <w:rPr>
          <w:rFonts w:ascii="Arial" w:hAnsi="Arial" w:cs="Arial"/>
        </w:rPr>
        <w:t>-</w:t>
      </w:r>
      <w:r w:rsidRPr="007A751A">
        <w:rPr>
          <w:rFonts w:ascii="Arial" w:hAnsi="Arial" w:cs="Arial"/>
        </w:rPr>
        <w:t>Con el inglés, la interpretación y traducción de frases y con la terminología utilizada en la animación en el caso que lo requiera.</w:t>
      </w:r>
    </w:p>
    <w:p w:rsidR="006A3FB7" w:rsidRPr="00D043D7" w:rsidRDefault="006A3FB7" w:rsidP="006A3FB7">
      <w:pPr>
        <w:numPr>
          <w:ilvl w:val="0"/>
          <w:numId w:val="9"/>
        </w:numPr>
        <w:tabs>
          <w:tab w:val="left" w:pos="284"/>
        </w:tabs>
        <w:spacing w:line="360" w:lineRule="auto"/>
        <w:ind w:left="142" w:hanging="76"/>
        <w:rPr>
          <w:rFonts w:ascii="Arial" w:hAnsi="Arial" w:cs="Arial"/>
          <w:lang w:eastAsia="es-ES_tradnl"/>
        </w:rPr>
      </w:pPr>
      <w:r w:rsidRPr="00D043D7">
        <w:rPr>
          <w:rFonts w:ascii="Arial" w:hAnsi="Arial" w:cs="Arial"/>
          <w:lang w:eastAsia="es-ES_tradnl"/>
        </w:rPr>
        <w:t>Orientación de bibliografía en inglés para la realización de seminarios y actividades prácticas.</w:t>
      </w:r>
    </w:p>
    <w:p w:rsidR="006A3FB7" w:rsidRPr="0061049A" w:rsidRDefault="006A3FB7" w:rsidP="006A3FB7">
      <w:pPr>
        <w:numPr>
          <w:ilvl w:val="0"/>
          <w:numId w:val="9"/>
        </w:numPr>
        <w:tabs>
          <w:tab w:val="left" w:pos="284"/>
        </w:tabs>
        <w:spacing w:line="360" w:lineRule="auto"/>
        <w:ind w:left="142" w:hanging="76"/>
        <w:rPr>
          <w:rFonts w:ascii="Arial" w:hAnsi="Arial" w:cs="Arial"/>
          <w:lang w:eastAsia="es-ES_tradnl"/>
        </w:rPr>
      </w:pPr>
      <w:r w:rsidRPr="00D043D7">
        <w:rPr>
          <w:rFonts w:ascii="Arial" w:hAnsi="Arial" w:cs="Arial"/>
          <w:lang w:eastAsia="es-ES_tradnl"/>
        </w:rPr>
        <w:t xml:space="preserve">Realización de exposiciones sencillas en inglés de temas de investigación y otras temáticas de interés por parte de los estudiantes </w:t>
      </w:r>
    </w:p>
    <w:p w:rsidR="006A3FB7" w:rsidRDefault="006A3FB7" w:rsidP="006A3FB7">
      <w:pPr>
        <w:spacing w:line="360" w:lineRule="auto"/>
        <w:rPr>
          <w:rFonts w:ascii="Arial" w:hAnsi="Arial" w:cs="Arial"/>
        </w:rPr>
      </w:pPr>
      <w:r w:rsidRPr="00830ECD">
        <w:rPr>
          <w:rFonts w:ascii="Arial" w:hAnsi="Arial" w:cs="Arial"/>
        </w:rPr>
        <w:t>En cuanto a la estrategia de</w:t>
      </w:r>
      <w:r w:rsidRPr="00830ECD">
        <w:rPr>
          <w:rFonts w:ascii="Arial" w:hAnsi="Arial" w:cs="Arial"/>
          <w:b/>
        </w:rPr>
        <w:t xml:space="preserve"> </w:t>
      </w:r>
      <w:r w:rsidRPr="0061049A">
        <w:rPr>
          <w:rFonts w:ascii="Arial" w:hAnsi="Arial" w:cs="Arial"/>
          <w:b/>
          <w:lang w:eastAsia="es-ES_tradnl"/>
        </w:rPr>
        <w:t>Tecnologías de la información y las</w:t>
      </w:r>
      <w:r w:rsidRPr="00BD1100">
        <w:rPr>
          <w:rFonts w:ascii="Arial" w:hAnsi="Arial" w:cs="Arial"/>
          <w:b/>
          <w:u w:val="single"/>
          <w:lang w:eastAsia="es-ES_tradnl"/>
        </w:rPr>
        <w:t xml:space="preserve"> </w:t>
      </w:r>
      <w:r>
        <w:rPr>
          <w:rFonts w:ascii="Arial" w:hAnsi="Arial" w:cs="Arial"/>
          <w:b/>
          <w:lang w:eastAsia="es-ES_tradnl"/>
        </w:rPr>
        <w:t>comunicaciones</w:t>
      </w:r>
      <w:r w:rsidRPr="00830ECD">
        <w:rPr>
          <w:rFonts w:ascii="Arial" w:hAnsi="Arial" w:cs="Arial"/>
        </w:rPr>
        <w:t>.</w:t>
      </w:r>
    </w:p>
    <w:p w:rsidR="006A3FB7" w:rsidRPr="00D043D7" w:rsidRDefault="006A3FB7" w:rsidP="006A3FB7">
      <w:pPr>
        <w:numPr>
          <w:ilvl w:val="0"/>
          <w:numId w:val="8"/>
        </w:numPr>
        <w:tabs>
          <w:tab w:val="left" w:pos="0"/>
          <w:tab w:val="left" w:pos="142"/>
        </w:tabs>
        <w:spacing w:before="120" w:line="360" w:lineRule="auto"/>
        <w:ind w:left="142" w:hanging="142"/>
        <w:contextualSpacing/>
        <w:rPr>
          <w:rFonts w:ascii="Arial" w:hAnsi="Arial" w:cs="Arial"/>
          <w:b/>
        </w:rPr>
      </w:pPr>
      <w:r w:rsidRPr="00D043D7">
        <w:rPr>
          <w:rFonts w:ascii="Arial" w:hAnsi="Arial" w:cs="Arial"/>
        </w:rPr>
        <w:t>Realizar con ayuda de las TIC, tareas correspondientes con problemas rela</w:t>
      </w:r>
      <w:r>
        <w:rPr>
          <w:rFonts w:ascii="Arial" w:hAnsi="Arial" w:cs="Arial"/>
        </w:rPr>
        <w:t>cionados con la</w:t>
      </w:r>
      <w:r w:rsidRPr="00D043D7">
        <w:rPr>
          <w:rFonts w:ascii="Arial" w:hAnsi="Arial" w:cs="Arial"/>
        </w:rPr>
        <w:t xml:space="preserve"> planificación, ejecución y evaluación de actividades recreativas; con posturas actualizadas en cuanto al papel de la ciencia y la tecnología vinculada a conocimientos teóricos - prácticos, éticos y de programación sobre la Asignatura.</w:t>
      </w:r>
    </w:p>
    <w:p w:rsidR="006A3FB7" w:rsidRPr="00D043D7" w:rsidRDefault="006A3FB7" w:rsidP="006A3FB7">
      <w:pPr>
        <w:numPr>
          <w:ilvl w:val="0"/>
          <w:numId w:val="8"/>
        </w:numPr>
        <w:spacing w:line="360" w:lineRule="auto"/>
        <w:ind w:left="142" w:hanging="142"/>
        <w:contextualSpacing/>
        <w:rPr>
          <w:rFonts w:ascii="Arial" w:hAnsi="Arial" w:cs="Arial"/>
        </w:rPr>
      </w:pPr>
      <w:r w:rsidRPr="00D043D7">
        <w:rPr>
          <w:rFonts w:ascii="Arial" w:hAnsi="Arial" w:cs="Arial"/>
        </w:rPr>
        <w:lastRenderedPageBreak/>
        <w:t>Utilizar las TIC en la búsqueda de elementos teóricos, metodológicos, p</w:t>
      </w:r>
      <w:r>
        <w:rPr>
          <w:rFonts w:ascii="Arial" w:hAnsi="Arial" w:cs="Arial"/>
        </w:rPr>
        <w:t>rácticos de los aspectos de la R</w:t>
      </w:r>
      <w:r w:rsidRPr="00D043D7">
        <w:rPr>
          <w:rFonts w:ascii="Arial" w:hAnsi="Arial" w:cs="Arial"/>
        </w:rPr>
        <w:t>ecreación durante el PDE.</w:t>
      </w:r>
    </w:p>
    <w:p w:rsidR="006A3FB7" w:rsidRPr="00D043D7" w:rsidRDefault="006A3FB7" w:rsidP="006A3FB7">
      <w:pPr>
        <w:numPr>
          <w:ilvl w:val="0"/>
          <w:numId w:val="8"/>
        </w:numPr>
        <w:spacing w:line="360" w:lineRule="auto"/>
        <w:ind w:left="142" w:hanging="142"/>
        <w:contextualSpacing/>
        <w:rPr>
          <w:rFonts w:ascii="Arial" w:hAnsi="Arial" w:cs="Arial"/>
        </w:rPr>
      </w:pPr>
      <w:r w:rsidRPr="00D043D7">
        <w:rPr>
          <w:rFonts w:ascii="Arial" w:hAnsi="Arial" w:cs="Arial"/>
        </w:rPr>
        <w:t>Utilizar el trabajo en la Red para consultar los recursos de los que se disponen y facilitar la elaboración de sus documentos, trabajos extraclase, estudios independientes, etc.</w:t>
      </w:r>
    </w:p>
    <w:p w:rsidR="006A3FB7" w:rsidRPr="00D043D7" w:rsidRDefault="006A3FB7" w:rsidP="006A3FB7">
      <w:pPr>
        <w:numPr>
          <w:ilvl w:val="0"/>
          <w:numId w:val="8"/>
        </w:numPr>
        <w:spacing w:line="360" w:lineRule="auto"/>
        <w:ind w:left="142" w:hanging="142"/>
        <w:contextualSpacing/>
        <w:rPr>
          <w:rFonts w:ascii="Arial" w:hAnsi="Arial" w:cs="Arial"/>
        </w:rPr>
      </w:pPr>
      <w:r w:rsidRPr="00D043D7">
        <w:rPr>
          <w:rFonts w:ascii="Arial" w:hAnsi="Arial" w:cs="Arial"/>
        </w:rPr>
        <w:t>Utilizar el aula virtual: compartir información con el grupo de estudiantes y el profesor para polemizar, criticar, argumentar y fundamentar juicios propios acerca de determinada información.</w:t>
      </w:r>
    </w:p>
    <w:p w:rsidR="006A3FB7" w:rsidRPr="0061049A" w:rsidRDefault="006A3FB7" w:rsidP="006A3FB7">
      <w:pPr>
        <w:numPr>
          <w:ilvl w:val="0"/>
          <w:numId w:val="8"/>
        </w:numPr>
        <w:spacing w:line="360" w:lineRule="auto"/>
        <w:ind w:left="142" w:hanging="142"/>
        <w:contextualSpacing/>
        <w:rPr>
          <w:rFonts w:ascii="Arial" w:hAnsi="Arial" w:cs="Arial"/>
        </w:rPr>
      </w:pPr>
      <w:r w:rsidRPr="00D043D7">
        <w:rPr>
          <w:rFonts w:ascii="Arial" w:hAnsi="Arial" w:cs="Arial"/>
        </w:rPr>
        <w:t>Uti</w:t>
      </w:r>
      <w:r>
        <w:rPr>
          <w:rFonts w:ascii="Arial" w:hAnsi="Arial" w:cs="Arial"/>
        </w:rPr>
        <w:t>lizar el compendio de multimedia</w:t>
      </w:r>
      <w:r w:rsidRPr="00D043D7">
        <w:rPr>
          <w:rFonts w:ascii="Arial" w:hAnsi="Arial" w:cs="Arial"/>
        </w:rPr>
        <w:t xml:space="preserve"> de la disciplinas por temas.</w:t>
      </w:r>
    </w:p>
    <w:p w:rsidR="006A3FB7" w:rsidRDefault="006A3FB7" w:rsidP="006A3FB7">
      <w:pPr>
        <w:spacing w:line="360" w:lineRule="auto"/>
        <w:rPr>
          <w:rFonts w:ascii="Arial" w:hAnsi="Arial" w:cs="Arial"/>
        </w:rPr>
      </w:pPr>
      <w:r w:rsidRPr="00830ECD">
        <w:rPr>
          <w:rFonts w:ascii="Arial" w:hAnsi="Arial" w:cs="Arial"/>
        </w:rPr>
        <w:t xml:space="preserve">La </w:t>
      </w:r>
      <w:r w:rsidRPr="002A1CB3">
        <w:rPr>
          <w:rFonts w:ascii="Arial" w:hAnsi="Arial" w:cs="Arial"/>
        </w:rPr>
        <w:t>formación económica</w:t>
      </w:r>
      <w:r w:rsidRPr="00830ECD">
        <w:rPr>
          <w:rFonts w:ascii="Arial" w:hAnsi="Arial" w:cs="Arial"/>
        </w:rPr>
        <w:t xml:space="preserve"> </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Desarrollar en los estudiantes una cultura económica sobre   la planificación y desarrollo de los campamentos recreativos.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Desarrollar en los estudiantes una conciencia acerca de la necesidad del ahorro de recursos naturales.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Determinar el co</w:t>
      </w:r>
      <w:r>
        <w:rPr>
          <w:rFonts w:ascii="Arial" w:hAnsi="Arial" w:cs="Arial"/>
          <w:lang w:eastAsia="es-ES_tradnl"/>
        </w:rPr>
        <w:t>s</w:t>
      </w:r>
      <w:r w:rsidRPr="00D043D7">
        <w:rPr>
          <w:rFonts w:ascii="Arial" w:hAnsi="Arial" w:cs="Arial"/>
          <w:lang w:eastAsia="es-ES_tradnl"/>
        </w:rPr>
        <w:t>to de los recursos y medios que se emplean en el desarrollo de las actividades docentes como: campamentos recreativos.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Elaborar medios alternativos con  materiales  reciclables para el desarrollo de las docencias y actividades recreativas.</w:t>
      </w:r>
    </w:p>
    <w:p w:rsidR="006A3FB7" w:rsidRPr="00D043D7" w:rsidRDefault="006A3FB7" w:rsidP="006A3FB7">
      <w:pPr>
        <w:spacing w:line="360" w:lineRule="auto"/>
        <w:rPr>
          <w:rFonts w:ascii="Arial" w:hAnsi="Arial" w:cs="Arial"/>
          <w:lang w:eastAsia="es-ES_tradnl"/>
        </w:rPr>
      </w:pPr>
      <w:r w:rsidRPr="00D043D7">
        <w:rPr>
          <w:rFonts w:ascii="Arial" w:hAnsi="Arial" w:cs="Arial"/>
          <w:lang w:eastAsia="es-ES_tradnl"/>
        </w:rPr>
        <w:t>-  Incentivar a los estudiantes de cómo se pueden desarrollar las actividades recreativas  con medios elaborados por ellos mismos y con la participación de la comunidad.</w:t>
      </w:r>
    </w:p>
    <w:p w:rsidR="006A3FB7" w:rsidRPr="00830ECD" w:rsidRDefault="006A3FB7" w:rsidP="006A3FB7">
      <w:pPr>
        <w:pStyle w:val="Sangradetextonormal"/>
        <w:tabs>
          <w:tab w:val="clear" w:pos="3402"/>
        </w:tabs>
        <w:spacing w:line="360" w:lineRule="auto"/>
        <w:ind w:left="0" w:firstLine="0"/>
        <w:jc w:val="both"/>
        <w:rPr>
          <w:rFonts w:ascii="Arial" w:hAnsi="Arial" w:cs="Arial"/>
          <w:sz w:val="24"/>
          <w:szCs w:val="24"/>
        </w:rPr>
      </w:pPr>
      <w:r w:rsidRPr="00830ECD">
        <w:rPr>
          <w:rFonts w:ascii="Arial" w:hAnsi="Arial" w:cs="Arial"/>
          <w:sz w:val="24"/>
          <w:szCs w:val="24"/>
        </w:rPr>
        <w:t xml:space="preserve">En cuanto a la </w:t>
      </w:r>
      <w:r w:rsidRPr="001E5D59">
        <w:rPr>
          <w:rFonts w:ascii="Arial" w:hAnsi="Arial" w:cs="Arial"/>
          <w:b/>
          <w:sz w:val="24"/>
          <w:szCs w:val="24"/>
        </w:rPr>
        <w:t>formación deportiva</w:t>
      </w:r>
      <w:r w:rsidRPr="00830ECD">
        <w:rPr>
          <w:rFonts w:ascii="Arial" w:hAnsi="Arial" w:cs="Arial"/>
          <w:sz w:val="24"/>
          <w:szCs w:val="24"/>
        </w:rPr>
        <w:t xml:space="preserve"> es la que menos se ponen de manifiesto en las clases de actividad recreativa en la </w:t>
      </w:r>
      <w:r w:rsidR="001E5D59" w:rsidRPr="00830ECD">
        <w:rPr>
          <w:rFonts w:ascii="Arial" w:hAnsi="Arial" w:cs="Arial"/>
          <w:sz w:val="24"/>
          <w:szCs w:val="24"/>
        </w:rPr>
        <w:t>naturaleza,</w:t>
      </w:r>
      <w:r w:rsidRPr="00830ECD">
        <w:rPr>
          <w:rFonts w:ascii="Arial" w:hAnsi="Arial" w:cs="Arial"/>
          <w:sz w:val="24"/>
          <w:szCs w:val="24"/>
        </w:rPr>
        <w:t xml:space="preserve"> pero de igual manera se le da salida cuando se aborde la preparación que debe tener un participante en los diferentes eventos de la recreación turística y el relevo turístico.</w:t>
      </w:r>
    </w:p>
    <w:p w:rsidR="006A3FB7" w:rsidRPr="00830ECD" w:rsidRDefault="006A3FB7" w:rsidP="006A3FB7">
      <w:pPr>
        <w:pStyle w:val="Sangradetextonormal"/>
        <w:tabs>
          <w:tab w:val="clear" w:pos="3402"/>
        </w:tabs>
        <w:spacing w:line="360" w:lineRule="auto"/>
        <w:ind w:left="0" w:firstLine="0"/>
        <w:jc w:val="both"/>
        <w:rPr>
          <w:rFonts w:ascii="Arial" w:hAnsi="Arial" w:cs="Arial"/>
          <w:sz w:val="24"/>
          <w:szCs w:val="24"/>
        </w:rPr>
      </w:pPr>
      <w:r w:rsidRPr="00830ECD">
        <w:rPr>
          <w:rFonts w:ascii="Arial" w:hAnsi="Arial" w:cs="Arial"/>
          <w:sz w:val="24"/>
          <w:szCs w:val="24"/>
        </w:rPr>
        <w:t xml:space="preserve">La estrategia de </w:t>
      </w:r>
      <w:r w:rsidRPr="00830ECD">
        <w:rPr>
          <w:rFonts w:ascii="Arial" w:hAnsi="Arial" w:cs="Arial"/>
          <w:b/>
          <w:sz w:val="24"/>
          <w:szCs w:val="24"/>
        </w:rPr>
        <w:t>dirección</w:t>
      </w:r>
      <w:r w:rsidRPr="00830ECD">
        <w:rPr>
          <w:rFonts w:ascii="Arial" w:hAnsi="Arial" w:cs="Arial"/>
          <w:sz w:val="24"/>
          <w:szCs w:val="24"/>
        </w:rPr>
        <w:t xml:space="preserve"> desde el contenido de la asignatura se da muy bien teniendo en cuenta que nosotros estamos enseñando a enseñar y le damos las herramientas necesarias para que ellos como futuros profesionales sepan </w:t>
      </w:r>
      <w:r>
        <w:rPr>
          <w:rFonts w:ascii="Arial" w:hAnsi="Arial" w:cs="Arial"/>
          <w:sz w:val="24"/>
          <w:szCs w:val="24"/>
        </w:rPr>
        <w:t>co</w:t>
      </w:r>
      <w:r w:rsidRPr="00830ECD">
        <w:rPr>
          <w:rFonts w:ascii="Arial" w:hAnsi="Arial" w:cs="Arial"/>
          <w:sz w:val="24"/>
          <w:szCs w:val="24"/>
        </w:rPr>
        <w:t>mo preparar una competencia recreativa de cualquier índole.</w:t>
      </w:r>
    </w:p>
    <w:p w:rsidR="006A3FB7" w:rsidRDefault="006A3FB7" w:rsidP="006A3FB7">
      <w:pPr>
        <w:pStyle w:val="Sangradetextonormal"/>
        <w:tabs>
          <w:tab w:val="clear" w:pos="3402"/>
        </w:tabs>
        <w:spacing w:line="360" w:lineRule="auto"/>
        <w:ind w:left="0" w:firstLine="0"/>
        <w:jc w:val="both"/>
        <w:rPr>
          <w:rFonts w:ascii="Arial" w:hAnsi="Arial" w:cs="Arial"/>
          <w:sz w:val="24"/>
          <w:szCs w:val="24"/>
        </w:rPr>
      </w:pPr>
      <w:r w:rsidRPr="00830ECD">
        <w:rPr>
          <w:rFonts w:ascii="Arial" w:hAnsi="Arial" w:cs="Arial"/>
          <w:sz w:val="24"/>
          <w:szCs w:val="24"/>
        </w:rPr>
        <w:t xml:space="preserve">Y por último y no menos importante esta la estrategia de </w:t>
      </w:r>
      <w:r w:rsidRPr="00830ECD">
        <w:rPr>
          <w:rFonts w:ascii="Arial" w:hAnsi="Arial" w:cs="Arial"/>
          <w:b/>
          <w:sz w:val="24"/>
          <w:szCs w:val="24"/>
        </w:rPr>
        <w:t xml:space="preserve">historia de Cuba </w:t>
      </w:r>
      <w:r w:rsidRPr="00830ECD">
        <w:rPr>
          <w:rFonts w:ascii="Arial" w:hAnsi="Arial" w:cs="Arial"/>
          <w:sz w:val="24"/>
          <w:szCs w:val="24"/>
        </w:rPr>
        <w:t>donde se le da salida desde todo el contenido que tenga implícito la historia como es el surgimiento de las actividades recreativas</w:t>
      </w:r>
      <w:r w:rsidRPr="009B1903">
        <w:rPr>
          <w:rFonts w:ascii="Arial" w:hAnsi="Arial" w:cs="Arial"/>
          <w:sz w:val="24"/>
          <w:szCs w:val="24"/>
        </w:rPr>
        <w:t xml:space="preserve"> </w:t>
      </w:r>
      <w:r w:rsidRPr="00830ECD">
        <w:rPr>
          <w:rFonts w:ascii="Arial" w:hAnsi="Arial" w:cs="Arial"/>
          <w:sz w:val="24"/>
          <w:szCs w:val="24"/>
        </w:rPr>
        <w:t>en el medio natural</w:t>
      </w:r>
      <w:r>
        <w:rPr>
          <w:rFonts w:ascii="Arial" w:hAnsi="Arial" w:cs="Arial"/>
          <w:sz w:val="24"/>
          <w:szCs w:val="24"/>
        </w:rPr>
        <w:t>, turismo deportivo y de naturaleza</w:t>
      </w:r>
      <w:r w:rsidRPr="00830ECD">
        <w:rPr>
          <w:rFonts w:ascii="Arial" w:hAnsi="Arial" w:cs="Arial"/>
          <w:sz w:val="24"/>
          <w:szCs w:val="24"/>
        </w:rPr>
        <w:t>, la caza y pesca.</w:t>
      </w:r>
    </w:p>
    <w:p w:rsidR="006A3FB7" w:rsidRDefault="006A3FB7" w:rsidP="006A3FB7">
      <w:pPr>
        <w:spacing w:line="360" w:lineRule="auto"/>
        <w:ind w:right="-141"/>
        <w:rPr>
          <w:rFonts w:ascii="Arial" w:hAnsi="Arial" w:cs="Arial"/>
          <w:b/>
          <w:lang w:eastAsia="es-ES_tradnl"/>
        </w:rPr>
      </w:pPr>
      <w:r w:rsidRPr="00D043D7">
        <w:rPr>
          <w:rFonts w:ascii="Arial" w:hAnsi="Arial" w:cs="Arial"/>
          <w:b/>
          <w:lang w:eastAsia="es-ES_tradnl"/>
        </w:rPr>
        <w:t>El sistema de valores de la asignatura incluye:</w:t>
      </w:r>
    </w:p>
    <w:p w:rsidR="006A3FB7" w:rsidRDefault="006A3FB7" w:rsidP="006A3FB7">
      <w:pPr>
        <w:numPr>
          <w:ilvl w:val="0"/>
          <w:numId w:val="10"/>
        </w:numPr>
        <w:spacing w:line="360" w:lineRule="auto"/>
        <w:ind w:right="-141"/>
        <w:rPr>
          <w:rFonts w:ascii="Arial" w:hAnsi="Arial" w:cs="Arial"/>
          <w:lang w:eastAsia="es-ES_tradnl"/>
        </w:rPr>
      </w:pPr>
      <w:r w:rsidRPr="00090A9E">
        <w:rPr>
          <w:rFonts w:ascii="Arial" w:hAnsi="Arial" w:cs="Arial"/>
          <w:lang w:eastAsia="es-ES_tradnl"/>
        </w:rPr>
        <w:lastRenderedPageBreak/>
        <w:t>Internacionalismo</w:t>
      </w:r>
    </w:p>
    <w:p w:rsidR="006A3FB7" w:rsidRDefault="006A3FB7" w:rsidP="006A3FB7">
      <w:pPr>
        <w:numPr>
          <w:ilvl w:val="0"/>
          <w:numId w:val="10"/>
        </w:numPr>
        <w:spacing w:line="360" w:lineRule="auto"/>
        <w:ind w:right="-141"/>
        <w:rPr>
          <w:rFonts w:ascii="Arial" w:hAnsi="Arial" w:cs="Arial"/>
          <w:lang w:eastAsia="es-ES_tradnl"/>
        </w:rPr>
      </w:pPr>
      <w:r w:rsidRPr="00090A9E">
        <w:rPr>
          <w:rFonts w:ascii="Arial" w:hAnsi="Arial" w:cs="Arial"/>
          <w:lang w:eastAsia="es-ES_tradnl"/>
        </w:rPr>
        <w:t>Solidaridad.</w:t>
      </w:r>
    </w:p>
    <w:p w:rsidR="006A3FB7" w:rsidRPr="00090A9E" w:rsidRDefault="006A3FB7" w:rsidP="006A3FB7">
      <w:pPr>
        <w:numPr>
          <w:ilvl w:val="0"/>
          <w:numId w:val="10"/>
        </w:numPr>
        <w:spacing w:line="360" w:lineRule="auto"/>
        <w:ind w:right="-141"/>
        <w:rPr>
          <w:rFonts w:ascii="Arial" w:hAnsi="Arial" w:cs="Arial"/>
          <w:lang w:eastAsia="es-ES_tradnl"/>
        </w:rPr>
      </w:pPr>
      <w:r w:rsidRPr="00090A9E">
        <w:rPr>
          <w:rFonts w:ascii="Arial" w:hAnsi="Arial" w:cs="Arial"/>
          <w:lang w:eastAsia="es-ES_tradnl"/>
        </w:rPr>
        <w:t xml:space="preserve">Patriotismo.  </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Responsabilidad.</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Honestidad.</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Justicia.</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Laboriosidad.</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 xml:space="preserve">Perseverancia. </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Humanismo.</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Estética.</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Compañerismo.</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Creatividad</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Altruismo.</w:t>
      </w:r>
    </w:p>
    <w:p w:rsidR="006A3FB7" w:rsidRPr="00D043D7" w:rsidRDefault="006A3FB7" w:rsidP="006A3FB7">
      <w:pPr>
        <w:numPr>
          <w:ilvl w:val="0"/>
          <w:numId w:val="10"/>
        </w:numPr>
        <w:spacing w:line="360" w:lineRule="auto"/>
        <w:ind w:right="-141"/>
        <w:rPr>
          <w:rFonts w:ascii="Arial" w:hAnsi="Arial" w:cs="Arial"/>
          <w:lang w:eastAsia="es-ES_tradnl"/>
        </w:rPr>
      </w:pPr>
      <w:r w:rsidRPr="00D043D7">
        <w:rPr>
          <w:rFonts w:ascii="Arial" w:hAnsi="Arial" w:cs="Arial"/>
          <w:lang w:eastAsia="es-ES_tradnl"/>
        </w:rPr>
        <w:t>Pertinencia.</w:t>
      </w:r>
    </w:p>
    <w:p w:rsidR="006A3FB7" w:rsidRPr="00FB6108" w:rsidRDefault="006A3FB7" w:rsidP="006A3FB7">
      <w:pPr>
        <w:spacing w:line="360" w:lineRule="auto"/>
        <w:ind w:right="-141"/>
        <w:rPr>
          <w:rFonts w:ascii="Arial" w:hAnsi="Arial" w:cs="Arial"/>
          <w:lang w:eastAsia="es-ES_tradnl"/>
        </w:rPr>
      </w:pPr>
      <w:r w:rsidRPr="00FB6108">
        <w:rPr>
          <w:rFonts w:ascii="Arial" w:hAnsi="Arial" w:cs="Arial"/>
          <w:b/>
          <w:bCs/>
          <w:lang w:eastAsia="es-ES_tradnl"/>
        </w:rPr>
        <w:t>Internacionalismo</w:t>
      </w:r>
      <w:r w:rsidRPr="00FB6108">
        <w:rPr>
          <w:rFonts w:ascii="Arial" w:hAnsi="Arial" w:cs="Arial"/>
          <w:lang w:eastAsia="es-ES_tradnl"/>
        </w:rPr>
        <w:t xml:space="preserve"> y </w:t>
      </w:r>
      <w:r w:rsidRPr="00FB6108">
        <w:rPr>
          <w:rFonts w:ascii="Arial" w:hAnsi="Arial" w:cs="Arial"/>
          <w:b/>
          <w:bCs/>
          <w:lang w:eastAsia="es-ES_tradnl"/>
        </w:rPr>
        <w:t>solidaridad</w:t>
      </w:r>
      <w:r w:rsidRPr="00FB6108">
        <w:rPr>
          <w:rFonts w:ascii="Arial" w:hAnsi="Arial" w:cs="Arial"/>
          <w:lang w:eastAsia="es-ES_tradnl"/>
        </w:rPr>
        <w:t xml:space="preserve">, con aquellas personas con las que interactúa en su actividad profesional y ciudadana, manteniendo siempre posturas </w:t>
      </w:r>
      <w:r w:rsidRPr="00FB6108">
        <w:rPr>
          <w:rFonts w:ascii="Arial" w:hAnsi="Arial" w:cs="Arial"/>
          <w:b/>
          <w:bCs/>
          <w:lang w:eastAsia="es-ES_tradnl"/>
        </w:rPr>
        <w:t>humanistas</w:t>
      </w:r>
      <w:r w:rsidRPr="00FB6108">
        <w:rPr>
          <w:rFonts w:ascii="Arial" w:hAnsi="Arial" w:cs="Arial"/>
          <w:lang w:eastAsia="es-ES_tradnl"/>
        </w:rPr>
        <w:t xml:space="preserve">, comprometiéndose en idea y acción con el bienestar de otros, demostrando en la práctica el grado de relaciones que se establecen afectuosamente entre los estudiantes a nivel de centro, año, grupo y equipos de trabajos organizados en las actividades recreativas, etc. en función de objetivos colectivos y en aras de un beneficio común, reflejadas en actitudes de </w:t>
      </w:r>
      <w:r w:rsidRPr="00FB6108">
        <w:rPr>
          <w:rFonts w:ascii="Arial" w:hAnsi="Arial" w:cs="Arial"/>
          <w:b/>
          <w:bCs/>
          <w:lang w:eastAsia="es-ES_tradnl"/>
        </w:rPr>
        <w:t>cooperación y ayuda mutua,</w:t>
      </w:r>
      <w:r w:rsidRPr="00FB6108">
        <w:rPr>
          <w:rFonts w:ascii="Arial" w:hAnsi="Arial" w:cs="Arial"/>
          <w:lang w:eastAsia="es-ES_tradnl"/>
        </w:rPr>
        <w:t xml:space="preserve"> colaboración, apoyo a los demás, comprensión, sensibilidad humana, disposición a las acciones compartidas, comunidad de intereses, desprendimiento, etc. </w:t>
      </w:r>
    </w:p>
    <w:p w:rsidR="006A3FB7" w:rsidRPr="00D043D7" w:rsidRDefault="006A3FB7" w:rsidP="006A3FB7">
      <w:pPr>
        <w:spacing w:line="360" w:lineRule="auto"/>
        <w:ind w:right="-141"/>
        <w:rPr>
          <w:rFonts w:ascii="Arial" w:hAnsi="Arial" w:cs="Arial"/>
          <w:lang w:eastAsia="es-ES_tradnl"/>
        </w:rPr>
      </w:pPr>
      <w:r w:rsidRPr="00D043D7">
        <w:rPr>
          <w:rFonts w:ascii="Arial" w:hAnsi="Arial" w:cs="Arial"/>
          <w:b/>
          <w:bCs/>
          <w:lang w:eastAsia="es-ES_tradnl"/>
        </w:rPr>
        <w:t>Patriotismo</w:t>
      </w:r>
      <w:r w:rsidRPr="00D043D7">
        <w:rPr>
          <w:rFonts w:ascii="Arial" w:hAnsi="Arial" w:cs="Arial"/>
          <w:lang w:eastAsia="es-ES_tradnl"/>
        </w:rPr>
        <w:t>, a través de los contenidos relacionados con la reseña histórica, de manera que nos permitan inculcar lealtad a nuestra historia, a la patria, a la Revolución Socialista y a la plena disposición de defender sus principios para nuestro país y para el mundo, reflejada en los diferentes modos de actuación tales como: fidelidad, convicción, conducta y firmeza en la defensa de nuestros principios revolucionarios durante su participación en diferentes actividades de la vida cotidiana o representando a la Cultura Física y el Deporte de nuestro país.</w:t>
      </w:r>
    </w:p>
    <w:p w:rsidR="006A3FB7" w:rsidRPr="00D043D7" w:rsidRDefault="006A3FB7" w:rsidP="006A3FB7">
      <w:pPr>
        <w:spacing w:line="360" w:lineRule="auto"/>
        <w:ind w:right="-141"/>
        <w:rPr>
          <w:rFonts w:ascii="Arial" w:hAnsi="Arial" w:cs="Arial"/>
          <w:lang w:eastAsia="es-ES_tradnl"/>
        </w:rPr>
      </w:pPr>
      <w:r w:rsidRPr="00D043D7">
        <w:rPr>
          <w:rFonts w:ascii="Arial" w:hAnsi="Arial" w:cs="Arial"/>
          <w:lang w:eastAsia="es-ES_tradnl"/>
        </w:rPr>
        <w:t xml:space="preserve">Se enfatizará en los valores </w:t>
      </w:r>
      <w:r w:rsidRPr="00D043D7">
        <w:rPr>
          <w:rFonts w:ascii="Arial" w:hAnsi="Arial" w:cs="Arial"/>
          <w:b/>
          <w:bCs/>
          <w:lang w:eastAsia="es-ES_tradnl"/>
        </w:rPr>
        <w:t>responsabilidad</w:t>
      </w:r>
      <w:r w:rsidRPr="00D043D7">
        <w:rPr>
          <w:rFonts w:ascii="Arial" w:hAnsi="Arial" w:cs="Arial"/>
          <w:lang w:eastAsia="es-ES_tradnl"/>
        </w:rPr>
        <w:t xml:space="preserve">, </w:t>
      </w:r>
      <w:r w:rsidRPr="00D043D7">
        <w:rPr>
          <w:rFonts w:ascii="Arial" w:hAnsi="Arial" w:cs="Arial"/>
          <w:b/>
          <w:bCs/>
          <w:lang w:eastAsia="es-ES_tradnl"/>
        </w:rPr>
        <w:t>laboriosidad</w:t>
      </w:r>
      <w:r w:rsidRPr="00D043D7">
        <w:rPr>
          <w:rFonts w:ascii="Arial" w:hAnsi="Arial" w:cs="Arial"/>
          <w:lang w:eastAsia="es-ES_tradnl"/>
        </w:rPr>
        <w:t xml:space="preserve">, </w:t>
      </w:r>
      <w:r w:rsidRPr="00D043D7">
        <w:rPr>
          <w:rFonts w:ascii="Arial" w:hAnsi="Arial" w:cs="Arial"/>
          <w:b/>
          <w:bCs/>
          <w:lang w:eastAsia="es-ES_tradnl"/>
        </w:rPr>
        <w:t>honestidad</w:t>
      </w:r>
      <w:r w:rsidRPr="00D043D7">
        <w:rPr>
          <w:rFonts w:ascii="Arial" w:hAnsi="Arial" w:cs="Arial"/>
          <w:lang w:eastAsia="es-ES_tradnl"/>
        </w:rPr>
        <w:t xml:space="preserve">, </w:t>
      </w:r>
      <w:r w:rsidRPr="00D043D7">
        <w:rPr>
          <w:rFonts w:ascii="Arial" w:hAnsi="Arial" w:cs="Arial"/>
          <w:b/>
          <w:bCs/>
          <w:lang w:eastAsia="es-ES_tradnl"/>
        </w:rPr>
        <w:t xml:space="preserve">perseverancia </w:t>
      </w:r>
      <w:r w:rsidRPr="00D043D7">
        <w:rPr>
          <w:rFonts w:ascii="Arial" w:hAnsi="Arial" w:cs="Arial"/>
          <w:lang w:eastAsia="es-ES_tradnl"/>
        </w:rPr>
        <w:t xml:space="preserve">y </w:t>
      </w:r>
      <w:r w:rsidRPr="00D043D7">
        <w:rPr>
          <w:rFonts w:ascii="Arial" w:hAnsi="Arial" w:cs="Arial"/>
          <w:b/>
          <w:bCs/>
          <w:lang w:eastAsia="es-ES_tradnl"/>
        </w:rPr>
        <w:t xml:space="preserve">justicia </w:t>
      </w:r>
      <w:r w:rsidRPr="00D043D7">
        <w:rPr>
          <w:rFonts w:ascii="Arial" w:hAnsi="Arial" w:cs="Arial"/>
          <w:lang w:eastAsia="es-ES_tradnl"/>
        </w:rPr>
        <w:t>fundamentalmente en las formas de auto preparación,</w:t>
      </w:r>
      <w:r w:rsidRPr="006A3FB7">
        <w:rPr>
          <w:rFonts w:ascii="Arial" w:hAnsi="Arial" w:cs="Arial"/>
          <w:lang w:eastAsia="es-ES_tradnl"/>
        </w:rPr>
        <w:t xml:space="preserve"> </w:t>
      </w:r>
      <w:r w:rsidRPr="00D043D7">
        <w:rPr>
          <w:rFonts w:ascii="Arial" w:hAnsi="Arial" w:cs="Arial"/>
          <w:lang w:eastAsia="es-ES_tradnl"/>
        </w:rPr>
        <w:lastRenderedPageBreak/>
        <w:t>las evaluaciones parciales relacionadas con elaboración de trabajos extraclase y estar preparado para autoevaluarse y evaluar a los demás con justeza en las diferentes actividades evaluativas como: seminarios, clases prácticas y trabajo investigativo extracurricular planificadas por la asignatura. Entre las formas de actuación de éstos valores se encuentran las siguientes:</w:t>
      </w:r>
    </w:p>
    <w:p w:rsidR="006A3FB7" w:rsidRDefault="006A3FB7" w:rsidP="006A3FB7">
      <w:pPr>
        <w:pStyle w:val="Sangradetextonormal"/>
        <w:tabs>
          <w:tab w:val="clear" w:pos="3402"/>
        </w:tabs>
        <w:spacing w:after="120" w:line="360" w:lineRule="auto"/>
        <w:ind w:left="0" w:firstLine="0"/>
        <w:jc w:val="both"/>
        <w:rPr>
          <w:rFonts w:ascii="Arial" w:hAnsi="Arial" w:cs="Arial"/>
          <w:b/>
          <w:sz w:val="24"/>
          <w:szCs w:val="24"/>
        </w:rPr>
      </w:pPr>
      <w:r w:rsidRPr="00D043D7">
        <w:rPr>
          <w:rFonts w:ascii="Arial" w:hAnsi="Arial" w:cs="Arial"/>
          <w:b/>
          <w:bCs/>
          <w:sz w:val="24"/>
          <w:szCs w:val="24"/>
          <w:lang w:eastAsia="es-ES_tradnl"/>
        </w:rPr>
        <w:t>Responsabilidad.</w:t>
      </w:r>
      <w:r w:rsidRPr="00D043D7">
        <w:rPr>
          <w:rFonts w:ascii="Arial" w:hAnsi="Arial" w:cs="Arial"/>
          <w:sz w:val="24"/>
          <w:szCs w:val="24"/>
          <w:lang w:eastAsia="es-ES_tradnl"/>
        </w:rPr>
        <w:t xml:space="preserve"> Asumir las obligaciones sociales</w:t>
      </w:r>
      <w:r w:rsidRPr="003277D4">
        <w:rPr>
          <w:rFonts w:ascii="Arial" w:hAnsi="Arial" w:cs="Arial"/>
          <w:sz w:val="24"/>
          <w:szCs w:val="24"/>
          <w:lang w:eastAsia="es-ES_tradnl"/>
        </w:rPr>
        <w:t xml:space="preserve"> </w:t>
      </w:r>
      <w:r w:rsidRPr="00D043D7">
        <w:rPr>
          <w:rFonts w:ascii="Arial" w:hAnsi="Arial" w:cs="Arial"/>
          <w:sz w:val="24"/>
          <w:szCs w:val="24"/>
          <w:lang w:eastAsia="es-ES_tradnl"/>
        </w:rPr>
        <w:t>como un compromiso. Mostrar conciencia de sus obligaciones, seguridad en sí mismo, toma de decisiones, constancia, auto proposición de metas, así como responder por sus actos</w:t>
      </w:r>
      <w:r>
        <w:rPr>
          <w:rFonts w:ascii="Arial" w:hAnsi="Arial" w:cs="Arial"/>
          <w:sz w:val="24"/>
          <w:szCs w:val="24"/>
          <w:lang w:eastAsia="es-ES_tradnl"/>
        </w:rPr>
        <w:t>.</w:t>
      </w:r>
    </w:p>
    <w:p w:rsidR="006A3FB7" w:rsidRPr="00D043D7" w:rsidRDefault="006A3FB7" w:rsidP="006A3FB7">
      <w:pPr>
        <w:spacing w:line="360" w:lineRule="auto"/>
        <w:ind w:right="-141"/>
        <w:rPr>
          <w:rFonts w:ascii="Arial" w:hAnsi="Arial" w:cs="Arial"/>
          <w:lang w:eastAsia="es-ES_tradnl"/>
        </w:rPr>
      </w:pPr>
      <w:r w:rsidRPr="00D043D7">
        <w:rPr>
          <w:rFonts w:ascii="Arial" w:hAnsi="Arial" w:cs="Arial"/>
          <w:b/>
          <w:bCs/>
          <w:lang w:eastAsia="es-ES_tradnl"/>
        </w:rPr>
        <w:t>Laboriosidad.</w:t>
      </w:r>
      <w:r w:rsidRPr="00D043D7">
        <w:rPr>
          <w:rFonts w:ascii="Arial" w:hAnsi="Arial" w:cs="Arial"/>
          <w:lang w:eastAsia="es-ES_tradnl"/>
        </w:rPr>
        <w:t xml:space="preserve"> Aprovechamiento de las actividades laborales, de estudio y sociales, a partir de la conciencia de que éstas son las fuentes para la obtención de buenos resultados. No ceder ante obstáculos y enfrentarlos con decisión, esforzarse por la calidad en el estudio, la competencia, la práctica laboral investigativa, etc.</w:t>
      </w:r>
    </w:p>
    <w:p w:rsidR="006A3FB7" w:rsidRPr="00D043D7" w:rsidRDefault="006A3FB7" w:rsidP="006A3FB7">
      <w:pPr>
        <w:spacing w:line="360" w:lineRule="auto"/>
        <w:ind w:right="-141"/>
        <w:rPr>
          <w:rFonts w:ascii="Arial" w:hAnsi="Arial" w:cs="Arial"/>
          <w:lang w:eastAsia="es-ES_tradnl"/>
        </w:rPr>
      </w:pPr>
      <w:r w:rsidRPr="00D043D7">
        <w:rPr>
          <w:rFonts w:ascii="Arial" w:hAnsi="Arial" w:cs="Arial"/>
          <w:b/>
          <w:bCs/>
          <w:lang w:eastAsia="es-ES_tradnl"/>
        </w:rPr>
        <w:t>Honestidad.</w:t>
      </w:r>
      <w:r w:rsidRPr="00D043D7">
        <w:rPr>
          <w:rFonts w:ascii="Arial" w:hAnsi="Arial" w:cs="Arial"/>
          <w:lang w:eastAsia="es-ES_tradnl"/>
        </w:rPr>
        <w:t xml:space="preserve"> Actuar y expresarse en correspondencia con sus posibilidades reales, esfuerzo personal y sentimientos propios. Respetar las reglas establecidas, no apropiarse de conocimientos, objetos y materiales ajenos, ser valiente y expresar sus criterios en el lugar adecuado, combatir la doble moral, la hipocresía, la traición, el fraude, la mentira y atribuirse lo que le corresponde. </w:t>
      </w:r>
    </w:p>
    <w:p w:rsidR="006A3FB7" w:rsidRPr="00D043D7" w:rsidRDefault="006A3FB7" w:rsidP="006A3FB7">
      <w:pPr>
        <w:spacing w:line="360" w:lineRule="auto"/>
        <w:ind w:right="-141"/>
        <w:rPr>
          <w:rFonts w:ascii="Arial" w:hAnsi="Arial" w:cs="Arial"/>
          <w:lang w:eastAsia="es-ES_tradnl"/>
        </w:rPr>
      </w:pPr>
      <w:r w:rsidRPr="00D043D7">
        <w:rPr>
          <w:rFonts w:ascii="Arial" w:hAnsi="Arial" w:cs="Arial"/>
          <w:b/>
          <w:bCs/>
          <w:lang w:eastAsia="es-ES_tradnl"/>
        </w:rPr>
        <w:t>Perseverancia.</w:t>
      </w:r>
      <w:r w:rsidRPr="00D043D7">
        <w:rPr>
          <w:rFonts w:ascii="Arial" w:hAnsi="Arial" w:cs="Arial"/>
          <w:lang w:eastAsia="es-ES_tradnl"/>
        </w:rPr>
        <w:t xml:space="preserve"> Mostrar espíritu de lucha, sacrificio y actitud de superación</w:t>
      </w:r>
      <w:r w:rsidRPr="00792A41">
        <w:rPr>
          <w:rFonts w:ascii="Arial" w:hAnsi="Arial" w:cs="Arial"/>
          <w:lang w:eastAsia="es-ES_tradnl"/>
        </w:rPr>
        <w:t xml:space="preserve"> </w:t>
      </w:r>
      <w:r w:rsidRPr="00D043D7">
        <w:rPr>
          <w:rFonts w:ascii="Arial" w:hAnsi="Arial" w:cs="Arial"/>
          <w:lang w:eastAsia="es-ES_tradnl"/>
        </w:rPr>
        <w:t>personal y justicia al mostrar sentido de igualdad en las actuaciones y valoraciones de los sujetos, en correspondencia con los patrones establecidos en nuestra sociedad reflejas en las formas de actuación, ser imparcial, objetivo, ponerse en el lugar del bien y la verdad, expresar actitud de aceptación de la victoria sin triunfalismo, actitud de firme rechazo a ganar o aprobar mediante el fraude, medios ilegales o violentos y ser justo a la hora de dar un criterio ante el trabajo de otros compañeros.</w:t>
      </w:r>
    </w:p>
    <w:p w:rsidR="006A3FB7" w:rsidRPr="00D043D7" w:rsidRDefault="006A3FB7" w:rsidP="006A3FB7">
      <w:pPr>
        <w:tabs>
          <w:tab w:val="left" w:pos="180"/>
          <w:tab w:val="left" w:pos="900"/>
        </w:tabs>
        <w:spacing w:line="360" w:lineRule="auto"/>
        <w:ind w:right="-141"/>
        <w:rPr>
          <w:rFonts w:ascii="Arial" w:hAnsi="Arial" w:cs="Arial"/>
          <w:lang w:eastAsia="es-ES_tradnl"/>
        </w:rPr>
      </w:pPr>
      <w:r w:rsidRPr="00D043D7">
        <w:rPr>
          <w:rFonts w:ascii="Arial" w:hAnsi="Arial" w:cs="Arial"/>
          <w:lang w:eastAsia="es-ES_tradnl"/>
        </w:rPr>
        <w:t xml:space="preserve">Debemos propiciar también, </w:t>
      </w:r>
      <w:r w:rsidRPr="00D043D7">
        <w:rPr>
          <w:rFonts w:ascii="Arial" w:hAnsi="Arial" w:cs="Arial"/>
          <w:b/>
          <w:bCs/>
          <w:lang w:eastAsia="es-ES_tradnl"/>
        </w:rPr>
        <w:t>sentimientos de amor y respeto,</w:t>
      </w:r>
      <w:r w:rsidRPr="00D043D7">
        <w:rPr>
          <w:rFonts w:ascii="Arial" w:hAnsi="Arial" w:cs="Arial"/>
          <w:lang w:eastAsia="es-ES_tradnl"/>
        </w:rPr>
        <w:t xml:space="preserve"> contribuir a desarrollar la personalidad de manera integral y armónica, amor y respeto a su profesión y el medio circundante, aprender a ser estudioso, a interactuar con el medio y transformarlo mediante el empleo de sus conocimientos y habilidades profesionales pedagógicas relacionadas con la Recreación.</w:t>
      </w:r>
    </w:p>
    <w:p w:rsidR="006A3FB7" w:rsidRPr="00D043D7" w:rsidRDefault="006A3FB7" w:rsidP="006A3FB7">
      <w:pPr>
        <w:tabs>
          <w:tab w:val="num" w:pos="927"/>
          <w:tab w:val="left" w:pos="8505"/>
        </w:tabs>
        <w:spacing w:line="360" w:lineRule="auto"/>
        <w:ind w:right="-141"/>
        <w:rPr>
          <w:rFonts w:ascii="Arial" w:hAnsi="Arial" w:cs="Arial"/>
        </w:rPr>
      </w:pPr>
      <w:r w:rsidRPr="00D043D7">
        <w:rPr>
          <w:rFonts w:ascii="Arial" w:hAnsi="Arial" w:cs="Arial"/>
        </w:rPr>
        <w:lastRenderedPageBreak/>
        <w:t xml:space="preserve">Fortalecer los valores </w:t>
      </w:r>
      <w:r w:rsidRPr="00D043D7">
        <w:rPr>
          <w:rFonts w:ascii="Arial" w:hAnsi="Arial" w:cs="Arial"/>
          <w:b/>
          <w:bCs/>
        </w:rPr>
        <w:t>estéticos</w:t>
      </w:r>
      <w:r w:rsidRPr="00D043D7">
        <w:rPr>
          <w:rFonts w:ascii="Arial" w:hAnsi="Arial" w:cs="Arial"/>
        </w:rPr>
        <w:t xml:space="preserve">, ya que el profesional de la cultura física debe lograr el desarrollo del gusto, de lo bello, hermoso, bonito, agradable, etc., desde su porte, aspecto y vestuario adecuado como primera impresión a observar en un profesor, lo que proporcionará desde el inicio una aproximación a la valoración del profesor y de sí mismo. </w:t>
      </w:r>
    </w:p>
    <w:p w:rsidR="006A3FB7" w:rsidRPr="00D043D7" w:rsidRDefault="006A3FB7" w:rsidP="006A3FB7">
      <w:pPr>
        <w:tabs>
          <w:tab w:val="num" w:pos="927"/>
          <w:tab w:val="left" w:pos="8505"/>
        </w:tabs>
        <w:spacing w:line="360" w:lineRule="auto"/>
        <w:ind w:right="-141"/>
        <w:rPr>
          <w:rFonts w:ascii="Arial" w:hAnsi="Arial" w:cs="Arial"/>
        </w:rPr>
      </w:pPr>
      <w:r w:rsidRPr="00D043D7">
        <w:rPr>
          <w:rFonts w:ascii="Arial" w:hAnsi="Arial" w:cs="Arial"/>
        </w:rPr>
        <w:t>Desarrollo de hábitos de higiene personal, social y ambiental, promover</w:t>
      </w:r>
      <w:r w:rsidRPr="00792A41">
        <w:rPr>
          <w:rFonts w:ascii="Arial" w:hAnsi="Arial" w:cs="Arial"/>
        </w:rPr>
        <w:t xml:space="preserve"> </w:t>
      </w:r>
      <w:r w:rsidRPr="00D043D7">
        <w:rPr>
          <w:rFonts w:ascii="Arial" w:hAnsi="Arial" w:cs="Arial"/>
        </w:rPr>
        <w:t>el acondicionamiento del área o local, mantenerla limpia, ordenada y la adecuada ventilación.</w:t>
      </w:r>
    </w:p>
    <w:p w:rsidR="006A3FB7" w:rsidRPr="00D043D7" w:rsidRDefault="006A3FB7" w:rsidP="006A3FB7">
      <w:pPr>
        <w:tabs>
          <w:tab w:val="num" w:pos="927"/>
          <w:tab w:val="left" w:pos="8505"/>
        </w:tabs>
        <w:spacing w:line="360" w:lineRule="auto"/>
        <w:ind w:right="-141"/>
        <w:rPr>
          <w:rFonts w:ascii="Arial" w:hAnsi="Arial" w:cs="Arial"/>
          <w:u w:val="single"/>
        </w:rPr>
      </w:pPr>
      <w:r w:rsidRPr="00D043D7">
        <w:rPr>
          <w:rFonts w:ascii="Arial" w:hAnsi="Arial" w:cs="Arial"/>
        </w:rPr>
        <w:t xml:space="preserve">Velar por la </w:t>
      </w:r>
      <w:r w:rsidRPr="00D043D7">
        <w:rPr>
          <w:rFonts w:ascii="Arial" w:hAnsi="Arial" w:cs="Arial"/>
          <w:b/>
          <w:bCs/>
        </w:rPr>
        <w:t>estética</w:t>
      </w:r>
      <w:r w:rsidRPr="00D043D7">
        <w:rPr>
          <w:rFonts w:ascii="Arial" w:hAnsi="Arial" w:cs="Arial"/>
        </w:rPr>
        <w:t xml:space="preserve"> del profesor de recreación como animador de las actividades, combinar los colores del vestuario, en la confección de los medios a utilizar de manera que resulte agradable y visible al</w:t>
      </w:r>
      <w:r>
        <w:rPr>
          <w:rFonts w:ascii="Arial" w:hAnsi="Arial" w:cs="Arial"/>
        </w:rPr>
        <w:t xml:space="preserve"> que se recrea pero también a l</w:t>
      </w:r>
      <w:r w:rsidRPr="00D043D7">
        <w:rPr>
          <w:rFonts w:ascii="Arial" w:hAnsi="Arial" w:cs="Arial"/>
        </w:rPr>
        <w:t>os participantes y calidad en la entrega de trabajos extraclase, y otros document</w:t>
      </w:r>
      <w:r>
        <w:rPr>
          <w:rFonts w:ascii="Arial" w:hAnsi="Arial" w:cs="Arial"/>
        </w:rPr>
        <w:t>o</w:t>
      </w:r>
      <w:r w:rsidRPr="00D043D7">
        <w:rPr>
          <w:rFonts w:ascii="Arial" w:hAnsi="Arial" w:cs="Arial"/>
        </w:rPr>
        <w:t>s solicitados.</w:t>
      </w:r>
    </w:p>
    <w:p w:rsidR="006A3FB7" w:rsidRDefault="006A3FB7" w:rsidP="006A3FB7">
      <w:pPr>
        <w:spacing w:line="360" w:lineRule="auto"/>
        <w:ind w:right="-141"/>
        <w:outlineLvl w:val="0"/>
        <w:rPr>
          <w:rFonts w:ascii="Arial" w:hAnsi="Arial" w:cs="Arial"/>
          <w:b/>
          <w:bCs/>
          <w:color w:val="FF0000"/>
          <w:lang w:eastAsia="es-ES_tradnl"/>
        </w:rPr>
      </w:pPr>
      <w:r w:rsidRPr="00D043D7">
        <w:rPr>
          <w:rFonts w:ascii="Arial" w:hAnsi="Arial" w:cs="Arial"/>
          <w:lang w:eastAsia="es-ES_tradnl"/>
        </w:rPr>
        <w:t xml:space="preserve">Por otra parte, pretendemos además, mediante los contenidos y las exigencias del colectivo de la asignatura, contribuir a la formación de </w:t>
      </w:r>
      <w:r w:rsidRPr="00D043D7">
        <w:rPr>
          <w:rFonts w:ascii="Arial" w:hAnsi="Arial" w:cs="Arial"/>
          <w:b/>
          <w:bCs/>
          <w:lang w:eastAsia="es-ES_tradnl"/>
        </w:rPr>
        <w:t xml:space="preserve">valores pedagógicos </w:t>
      </w:r>
      <w:r w:rsidRPr="00D043D7">
        <w:rPr>
          <w:rFonts w:ascii="Arial" w:hAnsi="Arial" w:cs="Arial"/>
          <w:lang w:eastAsia="es-ES_tradnl"/>
        </w:rPr>
        <w:t>de gran importancia en nuestra profesión como son</w:t>
      </w:r>
      <w:r w:rsidRPr="00D043D7">
        <w:rPr>
          <w:rFonts w:ascii="Arial" w:hAnsi="Arial" w:cs="Arial"/>
          <w:b/>
          <w:bCs/>
          <w:lang w:eastAsia="es-ES_tradnl"/>
        </w:rPr>
        <w:t>:</w:t>
      </w:r>
    </w:p>
    <w:p w:rsidR="006A3FB7" w:rsidRPr="00A055A2" w:rsidRDefault="006A3FB7" w:rsidP="006A3FB7">
      <w:pPr>
        <w:spacing w:line="360" w:lineRule="auto"/>
        <w:ind w:right="-141"/>
        <w:outlineLvl w:val="0"/>
        <w:rPr>
          <w:rFonts w:ascii="Arial" w:hAnsi="Arial" w:cs="Arial"/>
          <w:lang w:eastAsia="es-ES_tradnl"/>
        </w:rPr>
      </w:pPr>
      <w:r w:rsidRPr="00A055A2">
        <w:rPr>
          <w:rFonts w:ascii="Arial" w:hAnsi="Arial" w:cs="Arial"/>
          <w:b/>
          <w:bCs/>
          <w:lang w:eastAsia="es-ES_tradnl"/>
        </w:rPr>
        <w:t>Deber y responsabilidad pedagógica.</w:t>
      </w:r>
      <w:r w:rsidRPr="00A055A2">
        <w:rPr>
          <w:rFonts w:ascii="Arial" w:hAnsi="Arial" w:cs="Arial"/>
          <w:lang w:eastAsia="es-ES_tradnl"/>
        </w:rPr>
        <w:t xml:space="preserve"> Exigencias en el trabajo pedagógico que el profesor asume conscientemente. Conocedor y cumplidor de sus exigencias y obligaciones profesionales, autodidacta, cumplir con las tareas individuales y colectivas, ser disciplinado, responder por los resultados de sus actos, de su labor y ser intransigente ante lo mal hecho. </w:t>
      </w:r>
    </w:p>
    <w:p w:rsidR="006A3FB7" w:rsidRPr="00A055A2" w:rsidRDefault="006A3FB7" w:rsidP="006A3FB7">
      <w:pPr>
        <w:spacing w:line="360" w:lineRule="auto"/>
        <w:ind w:right="-141"/>
        <w:outlineLvl w:val="0"/>
        <w:rPr>
          <w:rFonts w:ascii="Arial" w:hAnsi="Arial" w:cs="Arial"/>
          <w:lang w:eastAsia="es-ES_tradnl"/>
        </w:rPr>
      </w:pPr>
      <w:r w:rsidRPr="00A055A2">
        <w:rPr>
          <w:rFonts w:ascii="Arial" w:hAnsi="Arial" w:cs="Arial"/>
          <w:b/>
          <w:bCs/>
          <w:lang w:eastAsia="es-ES_tradnl"/>
        </w:rPr>
        <w:t>Justeza pedagógica.</w:t>
      </w:r>
      <w:r w:rsidRPr="00A055A2">
        <w:rPr>
          <w:rFonts w:ascii="Arial" w:hAnsi="Arial" w:cs="Arial"/>
          <w:lang w:eastAsia="es-ES_tradnl"/>
        </w:rPr>
        <w:t xml:space="preserve"> Grado de dominio del profesor de la equidad en sus valoraciones y actuaciones durante el ejercicio de su labor en la práctica laboral investigativa. Ser Imparcial, objetivo, flexible y exigente según las posibilidades de cada cual.</w:t>
      </w:r>
    </w:p>
    <w:p w:rsidR="006A3FB7" w:rsidRPr="00A055A2" w:rsidRDefault="006A3FB7" w:rsidP="006A3FB7">
      <w:pPr>
        <w:spacing w:line="360" w:lineRule="auto"/>
        <w:ind w:right="-141"/>
        <w:outlineLvl w:val="0"/>
        <w:rPr>
          <w:rFonts w:ascii="Arial" w:hAnsi="Arial" w:cs="Arial"/>
          <w:lang w:eastAsia="es-ES_tradnl"/>
        </w:rPr>
      </w:pPr>
      <w:r w:rsidRPr="00A055A2">
        <w:rPr>
          <w:rFonts w:ascii="Arial" w:hAnsi="Arial" w:cs="Arial"/>
          <w:b/>
          <w:bCs/>
          <w:lang w:eastAsia="es-ES_tradnl"/>
        </w:rPr>
        <w:t>Dignidad pedagógica.</w:t>
      </w:r>
      <w:r w:rsidRPr="00A055A2">
        <w:rPr>
          <w:rFonts w:ascii="Arial" w:hAnsi="Arial" w:cs="Arial"/>
          <w:lang w:eastAsia="es-ES_tradnl"/>
        </w:rPr>
        <w:t xml:space="preserve"> Sentimiento de orgullo y de pertenencia a su profesión pedagógica. Sentido de pertenencia a la profesión. </w:t>
      </w:r>
    </w:p>
    <w:p w:rsidR="006A3FB7" w:rsidRPr="00E0696A" w:rsidRDefault="006A3FB7" w:rsidP="00E0696A">
      <w:pPr>
        <w:spacing w:line="360" w:lineRule="auto"/>
        <w:ind w:right="-141"/>
        <w:outlineLvl w:val="0"/>
        <w:rPr>
          <w:rFonts w:ascii="Arial" w:hAnsi="Arial" w:cs="Arial"/>
          <w:lang w:eastAsia="es-ES_tradnl"/>
        </w:rPr>
      </w:pPr>
      <w:r w:rsidRPr="00A055A2">
        <w:rPr>
          <w:rFonts w:ascii="Arial" w:hAnsi="Arial" w:cs="Arial"/>
          <w:b/>
          <w:bCs/>
          <w:lang w:eastAsia="es-ES_tradnl"/>
        </w:rPr>
        <w:t>Honor pedagógico.</w:t>
      </w:r>
      <w:r w:rsidRPr="00A055A2">
        <w:rPr>
          <w:rFonts w:ascii="Arial" w:hAnsi="Arial" w:cs="Arial"/>
          <w:lang w:eastAsia="es-ES_tradnl"/>
        </w:rPr>
        <w:t xml:space="preserve"> Prestigio, reputación y méritos alcanzados en el ejercicio de su profesión avalado por el reconocimiento social, ejemplaridad en el quehacer diario y en la búsqueda de la excelencia en el resultado de su labor. </w:t>
      </w:r>
    </w:p>
    <w:p w:rsidR="00B07FCC" w:rsidRPr="00830ECD" w:rsidRDefault="00B07FCC" w:rsidP="00422112">
      <w:pPr>
        <w:tabs>
          <w:tab w:val="left" w:pos="720"/>
        </w:tabs>
        <w:spacing w:line="276" w:lineRule="auto"/>
        <w:ind w:left="720"/>
        <w:rPr>
          <w:rFonts w:ascii="Arial" w:hAnsi="Arial" w:cs="Arial"/>
        </w:rPr>
      </w:pPr>
      <w:r w:rsidRPr="00AA7223">
        <w:rPr>
          <w:rFonts w:ascii="Arial" w:hAnsi="Arial" w:cs="Arial"/>
          <w:b/>
          <w:lang w:eastAsia="es-ES_tradnl"/>
        </w:rPr>
        <w:t>Sistema de evaluación</w:t>
      </w:r>
      <w:r>
        <w:rPr>
          <w:rFonts w:ascii="Arial" w:hAnsi="Arial" w:cs="Arial"/>
          <w:b/>
          <w:lang w:eastAsia="es-ES_tradnl"/>
        </w:rPr>
        <w:t>.</w:t>
      </w:r>
    </w:p>
    <w:p w:rsidR="00B07FCC" w:rsidRPr="00B07FCC" w:rsidRDefault="005D5306" w:rsidP="00422112">
      <w:pPr>
        <w:spacing w:line="276" w:lineRule="auto"/>
        <w:ind w:right="-141"/>
        <w:rPr>
          <w:rFonts w:ascii="Arial" w:hAnsi="Arial" w:cs="Arial"/>
          <w:lang w:eastAsia="es-ES_tradnl"/>
        </w:rPr>
      </w:pPr>
      <w:r>
        <w:rPr>
          <w:rFonts w:ascii="Arial" w:hAnsi="Arial" w:cs="Arial"/>
          <w:lang w:eastAsia="es-ES_tradnl"/>
        </w:rPr>
        <w:t>L</w:t>
      </w:r>
      <w:r w:rsidR="00B07FCC" w:rsidRPr="00B07FCC">
        <w:rPr>
          <w:rFonts w:ascii="Arial" w:hAnsi="Arial" w:cs="Arial"/>
          <w:lang w:eastAsia="es-ES_tradnl"/>
        </w:rPr>
        <w:t xml:space="preserve">a asignatura Actividades </w:t>
      </w:r>
      <w:r w:rsidR="006C09CE">
        <w:rPr>
          <w:rFonts w:ascii="Arial" w:hAnsi="Arial" w:cs="Arial"/>
          <w:lang w:eastAsia="es-ES_tradnl"/>
        </w:rPr>
        <w:t>Recreativas en la Naturaleza,</w:t>
      </w:r>
      <w:r w:rsidR="00B07FCC" w:rsidRPr="00B07FCC">
        <w:rPr>
          <w:rFonts w:ascii="Arial" w:hAnsi="Arial" w:cs="Arial"/>
          <w:lang w:eastAsia="es-ES_tradnl"/>
        </w:rPr>
        <w:t xml:space="preserve"> tiene </w:t>
      </w:r>
      <w:r w:rsidR="006C09CE">
        <w:rPr>
          <w:rFonts w:ascii="Arial" w:hAnsi="Arial" w:cs="Arial"/>
          <w:lang w:eastAsia="es-ES_tradnl"/>
        </w:rPr>
        <w:t xml:space="preserve">como </w:t>
      </w:r>
      <w:r w:rsidR="00B07FCC" w:rsidRPr="00B07FCC">
        <w:rPr>
          <w:rFonts w:ascii="Arial" w:hAnsi="Arial" w:cs="Arial"/>
          <w:lang w:eastAsia="es-ES_tradnl"/>
        </w:rPr>
        <w:t>examen final</w:t>
      </w:r>
      <w:r w:rsidR="006C09CE">
        <w:rPr>
          <w:rFonts w:ascii="Arial" w:hAnsi="Arial" w:cs="Arial"/>
          <w:lang w:eastAsia="es-ES_tradnl"/>
        </w:rPr>
        <w:t xml:space="preserve"> un trabajo de curso integrador, además de realizar de forma práctica un campamento docente donde demuestren las habilidades desarrolladas en la asignatura.</w:t>
      </w:r>
    </w:p>
    <w:p w:rsidR="00B07FCC" w:rsidRPr="002C25C4" w:rsidRDefault="00B07FCC" w:rsidP="00422112">
      <w:pPr>
        <w:spacing w:line="276" w:lineRule="auto"/>
        <w:ind w:right="-141"/>
        <w:rPr>
          <w:rFonts w:ascii="Arial" w:hAnsi="Arial" w:cs="Arial"/>
          <w:lang w:eastAsia="es-ES_tradnl"/>
        </w:rPr>
      </w:pPr>
      <w:r w:rsidRPr="002C25C4">
        <w:rPr>
          <w:rFonts w:ascii="Arial" w:hAnsi="Arial" w:cs="Arial"/>
          <w:lang w:eastAsia="es-ES_tradnl"/>
        </w:rPr>
        <w:lastRenderedPageBreak/>
        <w:t>Las evaluaciones sistemáticas y parciales se realizarán de forma práctica y teórica, oral o escrita, individual o en equipos de estudiantes.</w:t>
      </w:r>
    </w:p>
    <w:p w:rsidR="00003F85" w:rsidRPr="002C25C4" w:rsidRDefault="00B07FCC" w:rsidP="00422112">
      <w:pPr>
        <w:spacing w:line="276" w:lineRule="auto"/>
        <w:rPr>
          <w:rFonts w:ascii="Arial" w:hAnsi="Arial" w:cs="Arial"/>
          <w:lang w:eastAsia="es-ES_tradnl"/>
        </w:rPr>
      </w:pPr>
      <w:r w:rsidRPr="002C25C4">
        <w:rPr>
          <w:rFonts w:ascii="Arial" w:hAnsi="Arial" w:cs="Arial"/>
          <w:lang w:eastAsia="es-ES_tradnl"/>
        </w:rPr>
        <w:t>Tipos de evalu</w:t>
      </w:r>
      <w:r w:rsidR="006C09CE">
        <w:rPr>
          <w:rFonts w:ascii="Arial" w:hAnsi="Arial" w:cs="Arial"/>
          <w:lang w:eastAsia="es-ES_tradnl"/>
        </w:rPr>
        <w:t>ación: sistemáticas y parciales y trabajo de curso</w:t>
      </w:r>
      <w:r w:rsidRPr="002C25C4">
        <w:rPr>
          <w:rFonts w:ascii="Arial" w:hAnsi="Arial" w:cs="Arial"/>
          <w:lang w:eastAsia="es-ES_tradnl"/>
        </w:rPr>
        <w:t xml:space="preserve"> (Preguntas de control, trabajos extraclase, prueba parcial teórica escrita y prueba parcial práctica en un Campamento docente donde se </w:t>
      </w:r>
      <w:r w:rsidR="00B20430" w:rsidRPr="002C25C4">
        <w:rPr>
          <w:rFonts w:ascii="Arial" w:hAnsi="Arial" w:cs="Arial"/>
          <w:lang w:eastAsia="es-ES_tradnl"/>
        </w:rPr>
        <w:t>evaluarán</w:t>
      </w:r>
      <w:r w:rsidRPr="002C25C4">
        <w:rPr>
          <w:rFonts w:ascii="Arial" w:hAnsi="Arial" w:cs="Arial"/>
          <w:lang w:eastAsia="es-ES_tradnl"/>
        </w:rPr>
        <w:t xml:space="preserve"> las habilidades de la asignatura.</w:t>
      </w:r>
    </w:p>
    <w:tbl>
      <w:tblPr>
        <w:tblpPr w:leftFromText="141" w:rightFromText="141" w:vertAnchor="text" w:horzAnchor="margin" w:tblpXSpec="center" w:tblpY="172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1657"/>
        <w:gridCol w:w="3748"/>
        <w:gridCol w:w="3357"/>
      </w:tblGrid>
      <w:tr w:rsidR="00D55425" w:rsidRPr="00B412AE" w:rsidTr="0052307E">
        <w:trPr>
          <w:trHeight w:val="710"/>
        </w:trPr>
        <w:tc>
          <w:tcPr>
            <w:tcW w:w="844" w:type="dxa"/>
          </w:tcPr>
          <w:p w:rsidR="00D55425" w:rsidRPr="00D043D7" w:rsidRDefault="00D55425" w:rsidP="00422112">
            <w:pPr>
              <w:spacing w:line="276" w:lineRule="auto"/>
              <w:rPr>
                <w:rFonts w:ascii="Arial" w:hAnsi="Arial" w:cs="Arial"/>
                <w:b/>
                <w:color w:val="000000"/>
                <w:lang w:eastAsia="es-ES_tradnl"/>
              </w:rPr>
            </w:pPr>
            <w:r w:rsidRPr="00D043D7">
              <w:rPr>
                <w:rFonts w:ascii="Arial" w:hAnsi="Arial" w:cs="Arial"/>
                <w:b/>
                <w:color w:val="000000"/>
                <w:lang w:eastAsia="es-ES_tradnl"/>
              </w:rPr>
              <w:t>Tema</w:t>
            </w:r>
          </w:p>
        </w:tc>
        <w:tc>
          <w:tcPr>
            <w:tcW w:w="1606" w:type="dxa"/>
          </w:tcPr>
          <w:p w:rsidR="00D55425" w:rsidRPr="00D043D7" w:rsidRDefault="00D55425" w:rsidP="00422112">
            <w:pPr>
              <w:spacing w:line="276" w:lineRule="auto"/>
              <w:rPr>
                <w:rFonts w:ascii="Arial" w:hAnsi="Arial" w:cs="Arial"/>
                <w:b/>
                <w:color w:val="000000"/>
                <w:lang w:eastAsia="es-ES_tradnl"/>
              </w:rPr>
            </w:pPr>
            <w:r w:rsidRPr="00D043D7">
              <w:rPr>
                <w:rFonts w:ascii="Arial" w:hAnsi="Arial" w:cs="Arial"/>
                <w:b/>
                <w:color w:val="000000"/>
                <w:lang w:eastAsia="es-ES_tradnl"/>
              </w:rPr>
              <w:t xml:space="preserve"> Tipos de actividad</w:t>
            </w:r>
          </w:p>
        </w:tc>
        <w:tc>
          <w:tcPr>
            <w:tcW w:w="3767" w:type="dxa"/>
          </w:tcPr>
          <w:p w:rsidR="00D55425" w:rsidRPr="00D043D7" w:rsidRDefault="00D55425" w:rsidP="00422112">
            <w:pPr>
              <w:spacing w:line="276" w:lineRule="auto"/>
              <w:jc w:val="center"/>
              <w:rPr>
                <w:rFonts w:ascii="Arial" w:hAnsi="Arial" w:cs="Arial"/>
                <w:b/>
                <w:color w:val="000000"/>
                <w:lang w:eastAsia="es-ES_tradnl"/>
              </w:rPr>
            </w:pPr>
            <w:r w:rsidRPr="00D043D7">
              <w:rPr>
                <w:rFonts w:ascii="Arial" w:hAnsi="Arial" w:cs="Arial"/>
                <w:b/>
                <w:color w:val="000000"/>
                <w:lang w:eastAsia="es-ES_tradnl"/>
              </w:rPr>
              <w:t>Contenidos</w:t>
            </w:r>
          </w:p>
        </w:tc>
        <w:tc>
          <w:tcPr>
            <w:tcW w:w="3389" w:type="dxa"/>
          </w:tcPr>
          <w:p w:rsidR="00D55425" w:rsidRPr="00D043D7" w:rsidRDefault="00D55425" w:rsidP="00422112">
            <w:pPr>
              <w:spacing w:line="276" w:lineRule="auto"/>
              <w:jc w:val="center"/>
              <w:rPr>
                <w:rFonts w:ascii="Arial" w:hAnsi="Arial" w:cs="Arial"/>
                <w:b/>
                <w:color w:val="000000"/>
                <w:lang w:eastAsia="es-ES_tradnl"/>
              </w:rPr>
            </w:pPr>
            <w:r w:rsidRPr="00D043D7">
              <w:rPr>
                <w:rFonts w:ascii="Arial" w:hAnsi="Arial" w:cs="Arial"/>
                <w:b/>
                <w:color w:val="000000"/>
                <w:lang w:eastAsia="es-ES_tradnl"/>
              </w:rPr>
              <w:t>Objetivos</w:t>
            </w:r>
          </w:p>
        </w:tc>
      </w:tr>
      <w:tr w:rsidR="00D55425" w:rsidRPr="00B412AE" w:rsidTr="0052307E">
        <w:tc>
          <w:tcPr>
            <w:tcW w:w="844" w:type="dxa"/>
          </w:tcPr>
          <w:p w:rsidR="00D55425" w:rsidRPr="00D043D7" w:rsidRDefault="00D55425" w:rsidP="00422112">
            <w:pPr>
              <w:spacing w:line="276" w:lineRule="auto"/>
              <w:rPr>
                <w:rFonts w:ascii="Arial" w:hAnsi="Arial" w:cs="Arial"/>
                <w:color w:val="000000"/>
                <w:lang w:eastAsia="es-ES_tradnl"/>
              </w:rPr>
            </w:pPr>
          </w:p>
          <w:p w:rsidR="00D55425" w:rsidRPr="00D043D7" w:rsidRDefault="00D55425" w:rsidP="00422112">
            <w:pPr>
              <w:spacing w:line="276" w:lineRule="auto"/>
              <w:rPr>
                <w:rFonts w:ascii="Arial" w:hAnsi="Arial" w:cs="Arial"/>
                <w:color w:val="000000"/>
                <w:lang w:eastAsia="es-ES_tradnl"/>
              </w:rPr>
            </w:pPr>
          </w:p>
          <w:p w:rsidR="00D55425" w:rsidRPr="00D043D7" w:rsidRDefault="00D55425" w:rsidP="00422112">
            <w:pPr>
              <w:spacing w:line="276" w:lineRule="auto"/>
              <w:rPr>
                <w:rFonts w:ascii="Arial" w:hAnsi="Arial" w:cs="Arial"/>
                <w:color w:val="000000"/>
                <w:lang w:eastAsia="es-ES_tradnl"/>
              </w:rPr>
            </w:pPr>
            <w:r w:rsidRPr="00D043D7">
              <w:rPr>
                <w:rFonts w:ascii="Arial" w:hAnsi="Arial" w:cs="Arial"/>
                <w:color w:val="000000"/>
                <w:lang w:eastAsia="es-ES_tradnl"/>
              </w:rPr>
              <w:t xml:space="preserve"> 1</w:t>
            </w:r>
          </w:p>
        </w:tc>
        <w:tc>
          <w:tcPr>
            <w:tcW w:w="1606" w:type="dxa"/>
          </w:tcPr>
          <w:p w:rsidR="00D55425" w:rsidRPr="00D043D7" w:rsidRDefault="00D55425" w:rsidP="00422112">
            <w:pPr>
              <w:spacing w:line="276" w:lineRule="auto"/>
              <w:rPr>
                <w:rFonts w:ascii="Arial" w:hAnsi="Arial" w:cs="Arial"/>
                <w:color w:val="000000"/>
                <w:lang w:eastAsia="es-ES_tradnl"/>
              </w:rPr>
            </w:pPr>
          </w:p>
          <w:p w:rsidR="00D55425" w:rsidRPr="00D043D7" w:rsidRDefault="00D55425" w:rsidP="00422112">
            <w:pPr>
              <w:spacing w:line="276" w:lineRule="auto"/>
              <w:rPr>
                <w:rFonts w:ascii="Arial" w:hAnsi="Arial" w:cs="Arial"/>
                <w:color w:val="000000"/>
                <w:lang w:eastAsia="es-ES_tradnl"/>
              </w:rPr>
            </w:pPr>
          </w:p>
          <w:p w:rsidR="00D55425" w:rsidRDefault="00D55425" w:rsidP="00422112">
            <w:pPr>
              <w:spacing w:line="276" w:lineRule="auto"/>
              <w:rPr>
                <w:rFonts w:ascii="Arial" w:hAnsi="Arial" w:cs="Arial"/>
                <w:color w:val="000000"/>
                <w:lang w:eastAsia="es-ES_tradnl"/>
              </w:rPr>
            </w:pPr>
            <w:r w:rsidRPr="00D043D7">
              <w:rPr>
                <w:rFonts w:ascii="Arial" w:hAnsi="Arial" w:cs="Arial"/>
                <w:color w:val="000000"/>
                <w:lang w:eastAsia="es-ES_tradnl"/>
              </w:rPr>
              <w:t>Trabajo extra-clase</w:t>
            </w:r>
          </w:p>
          <w:p w:rsidR="00B97CF6" w:rsidRPr="00D043D7" w:rsidRDefault="008F05AE" w:rsidP="00422112">
            <w:pPr>
              <w:spacing w:line="276" w:lineRule="auto"/>
              <w:rPr>
                <w:rFonts w:ascii="Arial" w:hAnsi="Arial" w:cs="Arial"/>
                <w:color w:val="000000"/>
                <w:lang w:eastAsia="es-ES_tradnl"/>
              </w:rPr>
            </w:pPr>
            <w:r>
              <w:rPr>
                <w:rFonts w:ascii="Arial" w:hAnsi="Arial" w:cs="Arial"/>
                <w:color w:val="000000"/>
                <w:lang w:eastAsia="es-ES_tradnl"/>
              </w:rPr>
              <w:t># 1</w:t>
            </w:r>
          </w:p>
        </w:tc>
        <w:tc>
          <w:tcPr>
            <w:tcW w:w="3767" w:type="dxa"/>
          </w:tcPr>
          <w:p w:rsidR="00D55425" w:rsidRPr="00D043D7" w:rsidRDefault="00D55425" w:rsidP="00422112">
            <w:pPr>
              <w:spacing w:line="276" w:lineRule="auto"/>
              <w:rPr>
                <w:rFonts w:ascii="Arial" w:hAnsi="Arial" w:cs="Arial"/>
                <w:color w:val="000000"/>
                <w:lang w:eastAsia="es-ES_tradnl"/>
              </w:rPr>
            </w:pPr>
            <w:r w:rsidRPr="00D043D7">
              <w:rPr>
                <w:rFonts w:ascii="Arial" w:hAnsi="Arial" w:cs="Arial"/>
                <w:color w:val="000000"/>
                <w:lang w:eastAsia="es-ES_tradnl"/>
              </w:rPr>
              <w:t>Consiste en la elaboración por parte de los estudiantes, de un programa de actividades para un campamento</w:t>
            </w:r>
            <w:r>
              <w:rPr>
                <w:rFonts w:ascii="Arial" w:hAnsi="Arial" w:cs="Arial"/>
                <w:color w:val="000000"/>
                <w:lang w:eastAsia="es-ES_tradnl"/>
              </w:rPr>
              <w:t xml:space="preserve"> de fin de semana con su rutina. P</w:t>
            </w:r>
            <w:r w:rsidRPr="00D043D7">
              <w:rPr>
                <w:rFonts w:ascii="Arial" w:hAnsi="Arial" w:cs="Arial"/>
                <w:color w:val="000000"/>
                <w:lang w:eastAsia="es-ES_tradnl"/>
              </w:rPr>
              <w:t>ara su desarrollo debe tener  en cuenta las características de los participantes, el lugar, los aseguramientos, así como las técnicas básicas de campismo.</w:t>
            </w:r>
          </w:p>
        </w:tc>
        <w:tc>
          <w:tcPr>
            <w:tcW w:w="3389" w:type="dxa"/>
          </w:tcPr>
          <w:p w:rsidR="00D55425" w:rsidRPr="00D043D7" w:rsidRDefault="00D55425" w:rsidP="00422112">
            <w:pPr>
              <w:spacing w:line="276" w:lineRule="auto"/>
              <w:rPr>
                <w:rFonts w:ascii="Arial" w:hAnsi="Arial" w:cs="Arial"/>
                <w:color w:val="000000"/>
                <w:lang w:eastAsia="es-ES_tradnl"/>
              </w:rPr>
            </w:pPr>
            <w:r w:rsidRPr="00D043D7">
              <w:rPr>
                <w:rFonts w:ascii="Arial" w:hAnsi="Arial" w:cs="Arial"/>
                <w:color w:val="000000"/>
                <w:lang w:eastAsia="es-ES_tradnl"/>
              </w:rPr>
              <w:t>Planificar un programa de actividades para un campamento de fin de semana para diferentes grupos poblacionales, teniendo en cuenta los recursos materiales y humanos para su desarrollo, tanto en el plano teórico como práctico, en estrecha armonía con el entorno.</w:t>
            </w:r>
          </w:p>
        </w:tc>
      </w:tr>
      <w:tr w:rsidR="00D55425" w:rsidRPr="00B412AE" w:rsidTr="0052307E">
        <w:tc>
          <w:tcPr>
            <w:tcW w:w="844" w:type="dxa"/>
          </w:tcPr>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p>
          <w:p w:rsidR="00D55425" w:rsidRPr="00D043D7" w:rsidRDefault="00F9765F" w:rsidP="0052307E">
            <w:pPr>
              <w:spacing w:line="360" w:lineRule="auto"/>
              <w:rPr>
                <w:rFonts w:ascii="Arial" w:hAnsi="Arial" w:cs="Arial"/>
                <w:color w:val="000000"/>
                <w:lang w:eastAsia="es-ES_tradnl"/>
              </w:rPr>
            </w:pPr>
            <w:r>
              <w:rPr>
                <w:rFonts w:ascii="Arial" w:hAnsi="Arial" w:cs="Arial"/>
                <w:color w:val="000000"/>
                <w:lang w:eastAsia="es-ES_tradnl"/>
              </w:rPr>
              <w:t xml:space="preserve"> 1</w:t>
            </w:r>
          </w:p>
        </w:tc>
        <w:tc>
          <w:tcPr>
            <w:tcW w:w="1606" w:type="dxa"/>
          </w:tcPr>
          <w:p w:rsidR="00D55425" w:rsidRPr="00D043D7" w:rsidRDefault="00D55425" w:rsidP="0052307E">
            <w:pPr>
              <w:spacing w:line="360" w:lineRule="auto"/>
              <w:rPr>
                <w:rFonts w:ascii="Arial" w:hAnsi="Arial" w:cs="Arial"/>
                <w:color w:val="000000"/>
                <w:lang w:eastAsia="es-ES_tradnl"/>
              </w:rPr>
            </w:pPr>
          </w:p>
          <w:p w:rsidR="00D55425"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Trabajo extra-clase</w:t>
            </w:r>
          </w:p>
          <w:p w:rsidR="00B97CF6" w:rsidRPr="00D043D7" w:rsidRDefault="00B43CBD" w:rsidP="0052307E">
            <w:pPr>
              <w:spacing w:line="360" w:lineRule="auto"/>
              <w:rPr>
                <w:rFonts w:ascii="Arial" w:hAnsi="Arial" w:cs="Arial"/>
                <w:color w:val="000000"/>
                <w:lang w:eastAsia="es-ES_tradnl"/>
              </w:rPr>
            </w:pPr>
            <w:r>
              <w:rPr>
                <w:rFonts w:ascii="Arial" w:hAnsi="Arial" w:cs="Arial"/>
                <w:color w:val="000000"/>
                <w:lang w:eastAsia="es-ES_tradnl"/>
              </w:rPr>
              <w:t># 2</w:t>
            </w:r>
          </w:p>
        </w:tc>
        <w:tc>
          <w:tcPr>
            <w:tcW w:w="3767" w:type="dxa"/>
          </w:tcPr>
          <w:p w:rsidR="00D55425" w:rsidRPr="00D043D7" w:rsidRDefault="00D55425" w:rsidP="0052307E">
            <w:pPr>
              <w:spacing w:line="360" w:lineRule="auto"/>
              <w:rPr>
                <w:rFonts w:ascii="Arial" w:hAnsi="Arial" w:cs="Arial"/>
                <w:color w:val="FF0000"/>
                <w:lang w:eastAsia="es-ES_tradnl"/>
              </w:rPr>
            </w:pPr>
            <w:r>
              <w:rPr>
                <w:rFonts w:ascii="Arial" w:hAnsi="Arial" w:cs="Arial"/>
                <w:color w:val="000000"/>
                <w:lang w:eastAsia="es-ES_tradnl"/>
              </w:rPr>
              <w:t>E</w:t>
            </w:r>
            <w:r w:rsidRPr="00D043D7">
              <w:rPr>
                <w:rFonts w:ascii="Arial" w:hAnsi="Arial" w:cs="Arial"/>
                <w:color w:val="000000"/>
                <w:lang w:eastAsia="es-ES_tradnl"/>
              </w:rPr>
              <w:t xml:space="preserve">laboración por parte de los estudiantes de medios rústicos que le servirán para la vida en supervivencia como: </w:t>
            </w:r>
            <w:r>
              <w:rPr>
                <w:rFonts w:ascii="Arial" w:hAnsi="Arial" w:cs="Arial"/>
                <w:color w:val="000000"/>
                <w:lang w:eastAsia="es-ES_tradnl"/>
              </w:rPr>
              <w:t>casas</w:t>
            </w:r>
            <w:r w:rsidRPr="00D043D7">
              <w:rPr>
                <w:rFonts w:ascii="Arial" w:hAnsi="Arial" w:cs="Arial"/>
                <w:color w:val="000000"/>
                <w:lang w:eastAsia="es-ES_tradnl"/>
              </w:rPr>
              <w:t xml:space="preserve"> de campaña, mochila</w:t>
            </w:r>
            <w:r>
              <w:rPr>
                <w:rFonts w:ascii="Arial" w:hAnsi="Arial" w:cs="Arial"/>
                <w:color w:val="000000"/>
                <w:lang w:eastAsia="es-ES_tradnl"/>
              </w:rPr>
              <w:t>, juegos rústicos</w:t>
            </w:r>
            <w:r w:rsidRPr="00D043D7">
              <w:rPr>
                <w:rFonts w:ascii="Arial" w:hAnsi="Arial" w:cs="Arial"/>
                <w:color w:val="000000"/>
                <w:lang w:eastAsia="es-ES_tradnl"/>
              </w:rPr>
              <w:t xml:space="preserve">. </w:t>
            </w:r>
          </w:p>
        </w:tc>
        <w:tc>
          <w:tcPr>
            <w:tcW w:w="3389" w:type="dxa"/>
          </w:tcPr>
          <w:p w:rsidR="00D55425" w:rsidRPr="00D043D7"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Confeccionar medios rústicos, que le posibiliten enfrentar la vida de campamentos recreativos, teniendo presente el cuidado del medio ambiente.</w:t>
            </w:r>
          </w:p>
        </w:tc>
      </w:tr>
      <w:tr w:rsidR="00D55425" w:rsidRPr="00B412AE" w:rsidTr="0052307E">
        <w:tc>
          <w:tcPr>
            <w:tcW w:w="844" w:type="dxa"/>
          </w:tcPr>
          <w:p w:rsidR="00D55425" w:rsidRPr="00D043D7" w:rsidRDefault="00CD0D5F" w:rsidP="0052307E">
            <w:pPr>
              <w:spacing w:line="360" w:lineRule="auto"/>
              <w:rPr>
                <w:rFonts w:ascii="Arial" w:hAnsi="Arial" w:cs="Arial"/>
                <w:color w:val="000000"/>
                <w:lang w:eastAsia="es-ES_tradnl"/>
              </w:rPr>
            </w:pPr>
            <w:r>
              <w:rPr>
                <w:rFonts w:ascii="Arial" w:hAnsi="Arial" w:cs="Arial"/>
                <w:color w:val="000000"/>
                <w:lang w:eastAsia="es-ES_tradnl"/>
              </w:rPr>
              <w:t>2</w:t>
            </w:r>
          </w:p>
        </w:tc>
        <w:tc>
          <w:tcPr>
            <w:tcW w:w="1606" w:type="dxa"/>
          </w:tcPr>
          <w:p w:rsidR="00D55425"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Trabajo</w:t>
            </w:r>
          </w:p>
          <w:p w:rsidR="00D55425"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extra-clase</w:t>
            </w:r>
          </w:p>
          <w:p w:rsidR="00237DBB" w:rsidRPr="00D043D7" w:rsidRDefault="00237DBB" w:rsidP="0052307E">
            <w:pPr>
              <w:spacing w:line="360" w:lineRule="auto"/>
              <w:rPr>
                <w:rFonts w:ascii="Arial" w:hAnsi="Arial" w:cs="Arial"/>
                <w:color w:val="000000"/>
                <w:lang w:eastAsia="es-ES_tradnl"/>
              </w:rPr>
            </w:pPr>
            <w:r>
              <w:rPr>
                <w:rFonts w:ascii="Arial" w:hAnsi="Arial" w:cs="Arial"/>
                <w:color w:val="000000"/>
                <w:lang w:eastAsia="es-ES_tradnl"/>
              </w:rPr>
              <w:t># 3</w:t>
            </w:r>
          </w:p>
        </w:tc>
        <w:tc>
          <w:tcPr>
            <w:tcW w:w="3767" w:type="dxa"/>
          </w:tcPr>
          <w:p w:rsidR="00D55425" w:rsidRDefault="00D55425" w:rsidP="0052307E">
            <w:pPr>
              <w:spacing w:line="360" w:lineRule="auto"/>
              <w:rPr>
                <w:rFonts w:ascii="Arial" w:hAnsi="Arial" w:cs="Arial"/>
                <w:color w:val="000000"/>
                <w:lang w:eastAsia="es-ES_tradnl"/>
              </w:rPr>
            </w:pPr>
            <w:r>
              <w:rPr>
                <w:rFonts w:ascii="Arial" w:hAnsi="Arial" w:cs="Arial"/>
                <w:color w:val="000000"/>
                <w:lang w:eastAsia="es-ES_tradnl"/>
              </w:rPr>
              <w:t>Elaboración de un Itinerario Turísticos teniendo en cuenta.</w:t>
            </w:r>
          </w:p>
          <w:p w:rsidR="00D55425" w:rsidRDefault="00D55425" w:rsidP="00D55425">
            <w:pPr>
              <w:pStyle w:val="Prrafodelista"/>
              <w:numPr>
                <w:ilvl w:val="0"/>
                <w:numId w:val="11"/>
              </w:numPr>
              <w:suppressAutoHyphens/>
              <w:spacing w:line="360" w:lineRule="auto"/>
              <w:rPr>
                <w:rFonts w:ascii="Arial" w:hAnsi="Arial" w:cs="Arial"/>
              </w:rPr>
            </w:pPr>
            <w:r>
              <w:rPr>
                <w:rFonts w:ascii="Arial" w:hAnsi="Arial" w:cs="Arial"/>
              </w:rPr>
              <w:t>Selección de la zona</w:t>
            </w:r>
          </w:p>
          <w:p w:rsidR="00D55425" w:rsidRDefault="00D55425" w:rsidP="00D55425">
            <w:pPr>
              <w:pStyle w:val="Prrafodelista"/>
              <w:numPr>
                <w:ilvl w:val="0"/>
                <w:numId w:val="11"/>
              </w:numPr>
              <w:suppressAutoHyphens/>
              <w:spacing w:line="360" w:lineRule="auto"/>
              <w:rPr>
                <w:rFonts w:ascii="Arial" w:hAnsi="Arial" w:cs="Arial"/>
              </w:rPr>
            </w:pPr>
            <w:r>
              <w:rPr>
                <w:rFonts w:ascii="Arial" w:hAnsi="Arial" w:cs="Arial"/>
              </w:rPr>
              <w:t>Determinación de las etapas</w:t>
            </w:r>
          </w:p>
          <w:p w:rsidR="00D55425" w:rsidRDefault="00D55425" w:rsidP="00D55425">
            <w:pPr>
              <w:pStyle w:val="Prrafodelista"/>
              <w:numPr>
                <w:ilvl w:val="0"/>
                <w:numId w:val="11"/>
              </w:numPr>
              <w:suppressAutoHyphens/>
              <w:spacing w:line="360" w:lineRule="auto"/>
              <w:rPr>
                <w:rFonts w:ascii="Arial" w:hAnsi="Arial" w:cs="Arial"/>
              </w:rPr>
            </w:pPr>
            <w:r>
              <w:rPr>
                <w:rFonts w:ascii="Arial" w:hAnsi="Arial" w:cs="Arial"/>
              </w:rPr>
              <w:t>Selección de los equipos</w:t>
            </w:r>
          </w:p>
          <w:p w:rsidR="00D55425" w:rsidRDefault="00D55425" w:rsidP="00D55425">
            <w:pPr>
              <w:pStyle w:val="Prrafodelista"/>
              <w:numPr>
                <w:ilvl w:val="0"/>
                <w:numId w:val="11"/>
              </w:numPr>
              <w:suppressAutoHyphens/>
              <w:spacing w:line="360" w:lineRule="auto"/>
              <w:rPr>
                <w:rFonts w:ascii="Arial" w:hAnsi="Arial" w:cs="Arial"/>
              </w:rPr>
            </w:pPr>
            <w:r>
              <w:rPr>
                <w:rFonts w:ascii="Arial" w:hAnsi="Arial" w:cs="Arial"/>
              </w:rPr>
              <w:t>Forma de desplazamiento</w:t>
            </w:r>
          </w:p>
          <w:p w:rsidR="00D55425" w:rsidRDefault="00D55425" w:rsidP="00D55425">
            <w:pPr>
              <w:pStyle w:val="Prrafodelista"/>
              <w:numPr>
                <w:ilvl w:val="0"/>
                <w:numId w:val="11"/>
              </w:numPr>
              <w:suppressAutoHyphens/>
              <w:spacing w:line="360" w:lineRule="auto"/>
              <w:rPr>
                <w:rFonts w:ascii="Arial" w:hAnsi="Arial" w:cs="Arial"/>
              </w:rPr>
            </w:pPr>
            <w:r>
              <w:rPr>
                <w:rFonts w:ascii="Arial" w:hAnsi="Arial" w:cs="Arial"/>
              </w:rPr>
              <w:t xml:space="preserve">Planificación de las </w:t>
            </w:r>
            <w:r>
              <w:rPr>
                <w:rFonts w:ascii="Arial" w:hAnsi="Arial" w:cs="Arial"/>
              </w:rPr>
              <w:lastRenderedPageBreak/>
              <w:t>actividades</w:t>
            </w:r>
          </w:p>
          <w:p w:rsidR="00D55425" w:rsidRPr="00F75E47" w:rsidRDefault="00D55425" w:rsidP="00D55425">
            <w:pPr>
              <w:pStyle w:val="Prrafodelista"/>
              <w:numPr>
                <w:ilvl w:val="0"/>
                <w:numId w:val="11"/>
              </w:numPr>
              <w:suppressAutoHyphens/>
              <w:spacing w:line="360" w:lineRule="auto"/>
              <w:rPr>
                <w:rFonts w:ascii="Arial" w:hAnsi="Arial" w:cs="Arial"/>
              </w:rPr>
            </w:pPr>
            <w:r>
              <w:rPr>
                <w:rFonts w:ascii="Arial" w:hAnsi="Arial" w:cs="Arial"/>
              </w:rPr>
              <w:t>Mapa o Croquis</w:t>
            </w:r>
          </w:p>
        </w:tc>
        <w:tc>
          <w:tcPr>
            <w:tcW w:w="3389" w:type="dxa"/>
          </w:tcPr>
          <w:p w:rsidR="00D55425" w:rsidRDefault="00D55425" w:rsidP="0052307E">
            <w:pPr>
              <w:spacing w:line="360" w:lineRule="auto"/>
              <w:rPr>
                <w:rFonts w:ascii="Arial" w:hAnsi="Arial" w:cs="Arial"/>
              </w:rPr>
            </w:pPr>
            <w:r>
              <w:rPr>
                <w:rFonts w:ascii="Arial" w:hAnsi="Arial" w:cs="Arial"/>
              </w:rPr>
              <w:lastRenderedPageBreak/>
              <w:t>Confeccionar un Itinerario Turístico cumpliendo  los aspectos a tener en cuenta para desarrollar el mismo.</w:t>
            </w:r>
          </w:p>
          <w:p w:rsidR="00D55425" w:rsidRPr="00D043D7" w:rsidRDefault="00D55425" w:rsidP="0052307E">
            <w:pPr>
              <w:spacing w:line="360" w:lineRule="auto"/>
              <w:rPr>
                <w:rFonts w:ascii="Arial" w:hAnsi="Arial" w:cs="Arial"/>
                <w:color w:val="000000"/>
                <w:lang w:eastAsia="es-ES_tradnl"/>
              </w:rPr>
            </w:pPr>
          </w:p>
        </w:tc>
      </w:tr>
      <w:tr w:rsidR="00D55425" w:rsidRPr="00B412AE" w:rsidTr="0052307E">
        <w:trPr>
          <w:trHeight w:val="841"/>
        </w:trPr>
        <w:tc>
          <w:tcPr>
            <w:tcW w:w="844" w:type="dxa"/>
          </w:tcPr>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 xml:space="preserve"> 1</w:t>
            </w:r>
            <w:r w:rsidR="00DB316E">
              <w:rPr>
                <w:rFonts w:ascii="Arial" w:hAnsi="Arial" w:cs="Arial"/>
                <w:color w:val="000000"/>
                <w:lang w:eastAsia="es-ES_tradnl"/>
              </w:rPr>
              <w:t xml:space="preserve"> y 2</w:t>
            </w:r>
          </w:p>
        </w:tc>
        <w:tc>
          <w:tcPr>
            <w:tcW w:w="1606" w:type="dxa"/>
          </w:tcPr>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p>
          <w:p w:rsidR="00D55425" w:rsidRDefault="008A0639" w:rsidP="0052307E">
            <w:pPr>
              <w:spacing w:line="360" w:lineRule="auto"/>
              <w:rPr>
                <w:rFonts w:ascii="Arial" w:hAnsi="Arial" w:cs="Arial"/>
                <w:color w:val="000000"/>
                <w:lang w:eastAsia="es-ES_tradnl"/>
              </w:rPr>
            </w:pPr>
            <w:r>
              <w:rPr>
                <w:rFonts w:ascii="Arial" w:hAnsi="Arial" w:cs="Arial"/>
                <w:color w:val="000000"/>
                <w:lang w:eastAsia="es-ES_tradnl"/>
              </w:rPr>
              <w:t xml:space="preserve">Prueba parcial </w:t>
            </w:r>
            <w:r w:rsidR="00C03F89">
              <w:rPr>
                <w:rFonts w:ascii="Arial" w:hAnsi="Arial" w:cs="Arial"/>
                <w:color w:val="000000"/>
                <w:lang w:eastAsia="es-ES_tradnl"/>
              </w:rPr>
              <w:t>práctica</w:t>
            </w:r>
            <w:r w:rsidR="00046E1A">
              <w:rPr>
                <w:rFonts w:ascii="Arial" w:hAnsi="Arial" w:cs="Arial"/>
                <w:color w:val="000000"/>
                <w:lang w:eastAsia="es-ES_tradnl"/>
              </w:rPr>
              <w:t xml:space="preserve"> </w:t>
            </w:r>
          </w:p>
          <w:p w:rsidR="00A90DBF" w:rsidRDefault="00A90DBF" w:rsidP="0052307E">
            <w:pPr>
              <w:spacing w:line="360" w:lineRule="auto"/>
              <w:rPr>
                <w:rFonts w:ascii="Arial" w:hAnsi="Arial" w:cs="Arial"/>
                <w:color w:val="000000"/>
                <w:lang w:eastAsia="es-ES_tradnl"/>
              </w:rPr>
            </w:pPr>
          </w:p>
          <w:p w:rsidR="00A90DBF" w:rsidRPr="00D043D7" w:rsidRDefault="00A90DBF" w:rsidP="00A90DBF">
            <w:pPr>
              <w:spacing w:line="360" w:lineRule="auto"/>
              <w:rPr>
                <w:rFonts w:ascii="Arial" w:hAnsi="Arial" w:cs="Arial"/>
                <w:color w:val="000000"/>
                <w:lang w:eastAsia="es-ES_tradnl"/>
              </w:rPr>
            </w:pPr>
          </w:p>
        </w:tc>
        <w:tc>
          <w:tcPr>
            <w:tcW w:w="3767" w:type="dxa"/>
          </w:tcPr>
          <w:p w:rsidR="00D55425" w:rsidRDefault="00D55425" w:rsidP="0052307E">
            <w:pPr>
              <w:spacing w:line="360" w:lineRule="auto"/>
              <w:rPr>
                <w:rFonts w:ascii="Arial" w:hAnsi="Arial" w:cs="Arial"/>
              </w:rPr>
            </w:pPr>
            <w:r w:rsidRPr="00D043D7">
              <w:rPr>
                <w:rFonts w:ascii="Arial" w:hAnsi="Arial" w:cs="Arial"/>
                <w:color w:val="000000"/>
                <w:lang w:eastAsia="es-ES_tradnl"/>
              </w:rPr>
              <w:t xml:space="preserve">Consiste en </w:t>
            </w:r>
            <w:r w:rsidR="00C03F89">
              <w:rPr>
                <w:rFonts w:ascii="Arial" w:hAnsi="Arial" w:cs="Arial"/>
              </w:rPr>
              <w:t>realizar una actividad práctica de Trialón Turística.</w:t>
            </w:r>
            <w:r w:rsidR="002550C1">
              <w:rPr>
                <w:rFonts w:ascii="Arial" w:hAnsi="Arial" w:cs="Arial"/>
              </w:rPr>
              <w:t xml:space="preserve"> Medición de distancia, Altura,</w:t>
            </w:r>
            <w:r w:rsidR="00C03F89">
              <w:rPr>
                <w:rFonts w:ascii="Arial" w:hAnsi="Arial" w:cs="Arial"/>
              </w:rPr>
              <w:t xml:space="preserve"> elaboración de un nudo y un amarre</w:t>
            </w:r>
            <w:r w:rsidR="002550C1">
              <w:rPr>
                <w:rFonts w:ascii="Arial" w:hAnsi="Arial" w:cs="Arial"/>
              </w:rPr>
              <w:t xml:space="preserve"> y evento de RT.</w:t>
            </w:r>
          </w:p>
          <w:p w:rsidR="00A90DBF" w:rsidRDefault="00A90DBF" w:rsidP="0052307E">
            <w:pPr>
              <w:spacing w:line="360" w:lineRule="auto"/>
              <w:rPr>
                <w:rFonts w:ascii="Arial" w:hAnsi="Arial" w:cs="Arial"/>
              </w:rPr>
            </w:pPr>
          </w:p>
          <w:p w:rsidR="00A90DBF" w:rsidRPr="00D043D7" w:rsidRDefault="00A90DBF" w:rsidP="0052307E">
            <w:pPr>
              <w:spacing w:line="360" w:lineRule="auto"/>
              <w:rPr>
                <w:rFonts w:ascii="Arial" w:hAnsi="Arial" w:cs="Arial"/>
                <w:color w:val="000000"/>
                <w:lang w:eastAsia="es-ES_tradnl"/>
              </w:rPr>
            </w:pPr>
          </w:p>
        </w:tc>
        <w:tc>
          <w:tcPr>
            <w:tcW w:w="3389" w:type="dxa"/>
          </w:tcPr>
          <w:p w:rsidR="00D55425"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Evaluar los conocimientos adquiridos en el tema #</w:t>
            </w:r>
            <w:r>
              <w:rPr>
                <w:rFonts w:ascii="Arial" w:hAnsi="Arial" w:cs="Arial"/>
                <w:color w:val="000000"/>
                <w:lang w:eastAsia="es-ES_tradnl"/>
              </w:rPr>
              <w:t>1</w:t>
            </w:r>
            <w:r w:rsidR="002550C1">
              <w:rPr>
                <w:rFonts w:ascii="Arial" w:hAnsi="Arial" w:cs="Arial"/>
                <w:color w:val="000000"/>
                <w:lang w:eastAsia="es-ES_tradnl"/>
              </w:rPr>
              <w:t xml:space="preserve"> y 2</w:t>
            </w:r>
            <w:r>
              <w:rPr>
                <w:rFonts w:ascii="Arial" w:hAnsi="Arial" w:cs="Arial"/>
                <w:color w:val="000000"/>
                <w:lang w:eastAsia="es-ES_tradnl"/>
              </w:rPr>
              <w:t xml:space="preserve"> </w:t>
            </w:r>
            <w:r w:rsidRPr="00D043D7">
              <w:rPr>
                <w:rFonts w:ascii="Arial" w:hAnsi="Arial" w:cs="Arial"/>
                <w:color w:val="000000"/>
                <w:lang w:eastAsia="es-ES_tradnl"/>
              </w:rPr>
              <w:t>Campamentos Recreativos</w:t>
            </w:r>
            <w:r>
              <w:rPr>
                <w:rFonts w:ascii="Arial" w:hAnsi="Arial" w:cs="Arial"/>
                <w:color w:val="000000"/>
                <w:lang w:eastAsia="es-ES_tradnl"/>
              </w:rPr>
              <w:t>, Técnicas Básicas de Campismo.</w:t>
            </w:r>
          </w:p>
          <w:p w:rsidR="00D55425" w:rsidRPr="00D043D7" w:rsidRDefault="00D55425" w:rsidP="0052307E">
            <w:pPr>
              <w:spacing w:line="360" w:lineRule="auto"/>
              <w:rPr>
                <w:rFonts w:ascii="Arial" w:hAnsi="Arial" w:cs="Arial"/>
                <w:color w:val="000000"/>
                <w:lang w:eastAsia="es-ES_tradnl"/>
              </w:rPr>
            </w:pPr>
            <w:r>
              <w:rPr>
                <w:rFonts w:ascii="Arial" w:hAnsi="Arial"/>
              </w:rPr>
              <w:t>Los Círculos de Recreación y Naturaleza</w:t>
            </w:r>
          </w:p>
        </w:tc>
      </w:tr>
      <w:tr w:rsidR="00D55425" w:rsidRPr="00B412AE" w:rsidTr="0052307E">
        <w:tc>
          <w:tcPr>
            <w:tcW w:w="844" w:type="dxa"/>
          </w:tcPr>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 xml:space="preserve"> 2</w:t>
            </w:r>
          </w:p>
        </w:tc>
        <w:tc>
          <w:tcPr>
            <w:tcW w:w="1606" w:type="dxa"/>
          </w:tcPr>
          <w:p w:rsidR="00D55425" w:rsidRPr="00D043D7" w:rsidRDefault="00D55425" w:rsidP="0052307E">
            <w:pPr>
              <w:spacing w:line="360" w:lineRule="auto"/>
              <w:rPr>
                <w:rFonts w:ascii="Arial" w:hAnsi="Arial" w:cs="Arial"/>
                <w:color w:val="000000"/>
                <w:lang w:eastAsia="es-ES_tradnl"/>
              </w:rPr>
            </w:pPr>
          </w:p>
          <w:p w:rsidR="00D55425" w:rsidRPr="00D043D7" w:rsidRDefault="00D55425" w:rsidP="0052307E">
            <w:pPr>
              <w:spacing w:line="360" w:lineRule="auto"/>
              <w:rPr>
                <w:rFonts w:ascii="Arial" w:hAnsi="Arial" w:cs="Arial"/>
                <w:color w:val="000000"/>
                <w:lang w:eastAsia="es-ES_tradnl"/>
              </w:rPr>
            </w:pPr>
          </w:p>
          <w:p w:rsidR="00D55425" w:rsidRPr="00D043D7" w:rsidRDefault="0043770E" w:rsidP="0052307E">
            <w:pPr>
              <w:spacing w:line="360" w:lineRule="auto"/>
              <w:rPr>
                <w:rFonts w:ascii="Arial" w:hAnsi="Arial" w:cs="Arial"/>
                <w:color w:val="000000"/>
                <w:lang w:eastAsia="es-ES_tradnl"/>
              </w:rPr>
            </w:pPr>
            <w:r>
              <w:rPr>
                <w:rFonts w:ascii="Arial" w:hAnsi="Arial" w:cs="Arial"/>
                <w:color w:val="000000"/>
                <w:lang w:eastAsia="es-ES_tradnl"/>
              </w:rPr>
              <w:t>Campamento docente. ( practico)</w:t>
            </w:r>
            <w:bookmarkStart w:id="4" w:name="_GoBack"/>
            <w:bookmarkEnd w:id="4"/>
            <w:r w:rsidR="00D55425" w:rsidRPr="00D043D7">
              <w:rPr>
                <w:rFonts w:ascii="Arial" w:hAnsi="Arial" w:cs="Arial"/>
                <w:color w:val="000000"/>
                <w:lang w:eastAsia="es-ES_tradnl"/>
              </w:rPr>
              <w:t>.</w:t>
            </w:r>
          </w:p>
        </w:tc>
        <w:tc>
          <w:tcPr>
            <w:tcW w:w="3767" w:type="dxa"/>
          </w:tcPr>
          <w:p w:rsidR="00D55425" w:rsidRPr="00D043D7" w:rsidRDefault="00D55425" w:rsidP="0052307E">
            <w:pPr>
              <w:spacing w:line="360" w:lineRule="auto"/>
              <w:rPr>
                <w:rFonts w:ascii="Arial" w:hAnsi="Arial" w:cs="Arial"/>
                <w:color w:val="000000"/>
                <w:lang w:eastAsia="es-ES_tradnl"/>
              </w:rPr>
            </w:pPr>
            <w:r>
              <w:rPr>
                <w:rFonts w:ascii="Arial" w:hAnsi="Arial" w:cs="Arial"/>
                <w:color w:val="000000"/>
                <w:lang w:eastAsia="es-ES_tradnl"/>
              </w:rPr>
              <w:t>P</w:t>
            </w:r>
            <w:r w:rsidRPr="00D043D7">
              <w:rPr>
                <w:rFonts w:ascii="Arial" w:hAnsi="Arial" w:cs="Arial"/>
                <w:color w:val="000000"/>
                <w:lang w:eastAsia="es-ES_tradnl"/>
              </w:rPr>
              <w:t xml:space="preserve">articipación de los estudiantes en un campamento docente recreativo, donde se </w:t>
            </w:r>
            <w:r>
              <w:rPr>
                <w:rFonts w:ascii="Arial" w:hAnsi="Arial" w:cs="Arial"/>
                <w:color w:val="000000"/>
                <w:lang w:eastAsia="es-ES_tradnl"/>
              </w:rPr>
              <w:t>evaluaran las habilidades de</w:t>
            </w:r>
            <w:r w:rsidRPr="00D043D7">
              <w:rPr>
                <w:rFonts w:ascii="Arial" w:hAnsi="Arial" w:cs="Arial"/>
                <w:color w:val="000000"/>
                <w:lang w:eastAsia="es-ES_tradnl"/>
              </w:rPr>
              <w:t xml:space="preserve"> la organización, planificación del campamento, las técnicas básicas de campismo y el </w:t>
            </w:r>
            <w:r>
              <w:rPr>
                <w:rFonts w:ascii="Arial" w:hAnsi="Arial"/>
              </w:rPr>
              <w:t>Círculo de Recreación y Naturaleza con sus modalidades</w:t>
            </w:r>
            <w:r w:rsidRPr="00D043D7">
              <w:rPr>
                <w:rFonts w:ascii="Arial" w:hAnsi="Arial" w:cs="Arial"/>
                <w:color w:val="000000"/>
                <w:lang w:eastAsia="es-ES_tradnl"/>
              </w:rPr>
              <w:t>.</w:t>
            </w:r>
          </w:p>
        </w:tc>
        <w:tc>
          <w:tcPr>
            <w:tcW w:w="3389" w:type="dxa"/>
          </w:tcPr>
          <w:p w:rsidR="00D55425" w:rsidRPr="00D043D7" w:rsidRDefault="00D55425" w:rsidP="0052307E">
            <w:pPr>
              <w:spacing w:line="360" w:lineRule="auto"/>
              <w:rPr>
                <w:rFonts w:ascii="Arial" w:hAnsi="Arial" w:cs="Arial"/>
                <w:color w:val="000000"/>
                <w:lang w:eastAsia="es-ES_tradnl"/>
              </w:rPr>
            </w:pPr>
            <w:r w:rsidRPr="00D043D7">
              <w:rPr>
                <w:rFonts w:ascii="Arial" w:hAnsi="Arial" w:cs="Arial"/>
                <w:color w:val="000000"/>
                <w:lang w:eastAsia="es-ES_tradnl"/>
              </w:rPr>
              <w:t xml:space="preserve">Comprobar los conocimientos teóricos prácticos adquiridos en </w:t>
            </w:r>
            <w:r>
              <w:rPr>
                <w:rFonts w:ascii="Arial" w:hAnsi="Arial" w:cs="Arial"/>
                <w:color w:val="000000"/>
                <w:lang w:eastAsia="es-ES_tradnl"/>
              </w:rPr>
              <w:t>los encuentros</w:t>
            </w:r>
            <w:r w:rsidRPr="00D043D7">
              <w:rPr>
                <w:rFonts w:ascii="Arial" w:hAnsi="Arial" w:cs="Arial"/>
                <w:color w:val="000000"/>
                <w:lang w:eastAsia="es-ES_tradnl"/>
              </w:rPr>
              <w:t>, a través de su integración, que faciliten dar solución a los problemas que se presentan durante el desarrollo de las actividades de un campamento docente recreativo.</w:t>
            </w:r>
          </w:p>
        </w:tc>
      </w:tr>
    </w:tbl>
    <w:p w:rsidR="00D55425" w:rsidRPr="00090A9E" w:rsidRDefault="00D55425" w:rsidP="00D55425">
      <w:pPr>
        <w:rPr>
          <w:rFonts w:ascii="Arial" w:hAnsi="Arial" w:cs="Arial"/>
          <w:b/>
          <w:u w:val="single"/>
        </w:rPr>
      </w:pPr>
      <w:r w:rsidRPr="00090A9E">
        <w:rPr>
          <w:rFonts w:ascii="Arial" w:hAnsi="Arial" w:cs="Arial"/>
          <w:b/>
          <w:u w:val="single"/>
        </w:rPr>
        <w:t>Bibliografía.</w:t>
      </w:r>
    </w:p>
    <w:p w:rsidR="00D55425" w:rsidRPr="00830ECD" w:rsidRDefault="00D55425" w:rsidP="00D55425">
      <w:pPr>
        <w:pStyle w:val="Sangradetextonormal"/>
        <w:tabs>
          <w:tab w:val="clear" w:pos="3402"/>
        </w:tabs>
        <w:spacing w:before="240" w:after="120"/>
        <w:ind w:left="0" w:firstLine="0"/>
        <w:jc w:val="both"/>
        <w:rPr>
          <w:rFonts w:ascii="Arial" w:hAnsi="Arial" w:cs="Arial"/>
          <w:b/>
          <w:sz w:val="24"/>
          <w:szCs w:val="24"/>
        </w:rPr>
      </w:pPr>
      <w:r w:rsidRPr="00830ECD">
        <w:rPr>
          <w:rFonts w:ascii="Arial" w:hAnsi="Arial" w:cs="Arial"/>
          <w:b/>
          <w:sz w:val="24"/>
          <w:szCs w:val="24"/>
        </w:rPr>
        <w:t>Literatura básica de la asignatura.</w:t>
      </w:r>
    </w:p>
    <w:p w:rsidR="00D55425" w:rsidRDefault="00D55425" w:rsidP="00D55425">
      <w:pPr>
        <w:pStyle w:val="Prrafodelista"/>
        <w:numPr>
          <w:ilvl w:val="0"/>
          <w:numId w:val="12"/>
        </w:numPr>
        <w:spacing w:line="360" w:lineRule="auto"/>
        <w:jc w:val="left"/>
        <w:rPr>
          <w:rFonts w:ascii="Arial" w:hAnsi="Arial" w:cs="Arial"/>
        </w:rPr>
      </w:pPr>
      <w:r w:rsidRPr="00FA7E69">
        <w:rPr>
          <w:rFonts w:ascii="Arial" w:hAnsi="Arial" w:cs="Arial"/>
        </w:rPr>
        <w:t xml:space="preserve">Guerrero Santo, Hermes O. Cuevas (1981) Recreación Turística. La Habana. Editorial Pueblo y Educación.  </w:t>
      </w:r>
    </w:p>
    <w:p w:rsidR="00D55425" w:rsidRDefault="00D55425" w:rsidP="00D55425">
      <w:pPr>
        <w:pStyle w:val="Prrafodelista"/>
        <w:numPr>
          <w:ilvl w:val="0"/>
          <w:numId w:val="12"/>
        </w:numPr>
        <w:spacing w:line="360" w:lineRule="auto"/>
        <w:jc w:val="left"/>
        <w:rPr>
          <w:rFonts w:ascii="Arial" w:hAnsi="Arial" w:cs="Arial"/>
        </w:rPr>
      </w:pPr>
      <w:r w:rsidRPr="00FA7E69">
        <w:rPr>
          <w:rFonts w:ascii="Arial" w:hAnsi="Arial" w:cs="Arial"/>
        </w:rPr>
        <w:t xml:space="preserve">Guerrero Santo. Algunos aspectos de la Historicidad de la Recreación. INDER, la Habana 1996. </w:t>
      </w:r>
    </w:p>
    <w:p w:rsidR="00D55425" w:rsidRDefault="00D55425" w:rsidP="00D55425">
      <w:pPr>
        <w:pStyle w:val="Prrafodelista"/>
        <w:numPr>
          <w:ilvl w:val="0"/>
          <w:numId w:val="12"/>
        </w:numPr>
        <w:spacing w:line="360" w:lineRule="auto"/>
        <w:jc w:val="left"/>
        <w:rPr>
          <w:rFonts w:ascii="Arial" w:hAnsi="Arial" w:cs="Arial"/>
        </w:rPr>
      </w:pPr>
      <w:r w:rsidRPr="00FA7E69">
        <w:rPr>
          <w:rFonts w:ascii="Arial" w:hAnsi="Arial" w:cs="Arial"/>
        </w:rPr>
        <w:t xml:space="preserve">Hermes O. Cuevas (1974) Técnicas de Campismo. La Habana. Editorial Pueblo y Educación. </w:t>
      </w:r>
    </w:p>
    <w:p w:rsidR="00D55425" w:rsidRPr="00FA7E69" w:rsidRDefault="00D55425" w:rsidP="00D55425">
      <w:pPr>
        <w:pStyle w:val="Prrafodelista"/>
        <w:numPr>
          <w:ilvl w:val="0"/>
          <w:numId w:val="12"/>
        </w:numPr>
        <w:spacing w:line="360" w:lineRule="auto"/>
        <w:jc w:val="left"/>
        <w:rPr>
          <w:rFonts w:ascii="Arial" w:hAnsi="Arial" w:cs="Arial"/>
        </w:rPr>
      </w:pPr>
      <w:r w:rsidRPr="00FA7E69">
        <w:rPr>
          <w:rFonts w:ascii="Arial" w:hAnsi="Arial" w:cs="Arial"/>
          <w:lang w:val="pt-BR"/>
        </w:rPr>
        <w:t xml:space="preserve">Fundamentos Teórico-Metodológicos. Colectivo de autores. </w:t>
      </w:r>
      <w:r w:rsidRPr="00FA7E69">
        <w:rPr>
          <w:rFonts w:ascii="Arial" w:hAnsi="Arial" w:cs="Arial"/>
        </w:rPr>
        <w:t>Dpto. de Recreación.</w:t>
      </w:r>
    </w:p>
    <w:p w:rsidR="00D55425" w:rsidRPr="00830ECD" w:rsidRDefault="00D55425" w:rsidP="00D55425">
      <w:pPr>
        <w:spacing w:after="120"/>
        <w:rPr>
          <w:rFonts w:ascii="Arial" w:hAnsi="Arial" w:cs="Arial"/>
        </w:rPr>
      </w:pPr>
      <w:r w:rsidRPr="00830ECD">
        <w:rPr>
          <w:rFonts w:ascii="Arial" w:hAnsi="Arial" w:cs="Arial"/>
          <w:b/>
        </w:rPr>
        <w:t>Literatura complementaria de la asignatura</w:t>
      </w:r>
    </w:p>
    <w:p w:rsidR="00D55425" w:rsidRDefault="00D55425" w:rsidP="00D55425">
      <w:pPr>
        <w:pStyle w:val="Prrafodelista"/>
        <w:numPr>
          <w:ilvl w:val="0"/>
          <w:numId w:val="13"/>
        </w:numPr>
        <w:spacing w:after="120" w:line="360" w:lineRule="auto"/>
        <w:rPr>
          <w:rFonts w:ascii="Arial" w:hAnsi="Arial" w:cs="Arial"/>
        </w:rPr>
      </w:pPr>
      <w:r w:rsidRPr="00FA7E69">
        <w:rPr>
          <w:rFonts w:ascii="Arial" w:hAnsi="Arial" w:cs="Arial"/>
        </w:rPr>
        <w:t>Fernández Búster. La teoría y técnica del turismo. Editorial Mundo Científico. España, 1974.560 Pág.</w:t>
      </w:r>
    </w:p>
    <w:p w:rsidR="00D55425" w:rsidRDefault="00D55425" w:rsidP="00D55425">
      <w:pPr>
        <w:pStyle w:val="Prrafodelista"/>
        <w:numPr>
          <w:ilvl w:val="0"/>
          <w:numId w:val="13"/>
        </w:numPr>
        <w:spacing w:after="120" w:line="360" w:lineRule="auto"/>
        <w:rPr>
          <w:rFonts w:ascii="Arial" w:hAnsi="Arial" w:cs="Arial"/>
        </w:rPr>
      </w:pPr>
      <w:r w:rsidRPr="00FA7E69">
        <w:rPr>
          <w:rFonts w:ascii="Arial" w:hAnsi="Arial" w:cs="Arial"/>
        </w:rPr>
        <w:lastRenderedPageBreak/>
        <w:t xml:space="preserve">Guerrero Gutiérrez Santos y </w:t>
      </w:r>
      <w:proofErr w:type="spellStart"/>
      <w:r w:rsidRPr="00FA7E69">
        <w:rPr>
          <w:rFonts w:ascii="Arial" w:hAnsi="Arial" w:cs="Arial"/>
        </w:rPr>
        <w:t>Cevas</w:t>
      </w:r>
      <w:proofErr w:type="spellEnd"/>
      <w:r w:rsidRPr="00FA7E69">
        <w:rPr>
          <w:rFonts w:ascii="Arial" w:hAnsi="Arial" w:cs="Arial"/>
        </w:rPr>
        <w:t xml:space="preserve">  O Gabán, Hermes. Recreación  Turística. Editorial Pueblo Y Educación. La Habana, 1981.137 Pág.</w:t>
      </w:r>
    </w:p>
    <w:p w:rsidR="00D55425" w:rsidRDefault="00D55425" w:rsidP="00D55425">
      <w:pPr>
        <w:pStyle w:val="Prrafodelista"/>
        <w:numPr>
          <w:ilvl w:val="0"/>
          <w:numId w:val="13"/>
        </w:numPr>
        <w:spacing w:after="120" w:line="360" w:lineRule="auto"/>
        <w:rPr>
          <w:rFonts w:ascii="Arial" w:hAnsi="Arial" w:cs="Arial"/>
        </w:rPr>
      </w:pPr>
      <w:r w:rsidRPr="00FA7E69">
        <w:rPr>
          <w:rFonts w:ascii="Arial" w:hAnsi="Arial" w:cs="Arial"/>
        </w:rPr>
        <w:t>Gómez, NE. y Fernández, R. (2014). Multimedia “DISCREF”: una herramienta importante para el estudiante de Cultura Física. Santiago de Cuba, Cuba.</w:t>
      </w:r>
    </w:p>
    <w:p w:rsidR="00D55425" w:rsidRDefault="00D55425" w:rsidP="00D55425">
      <w:pPr>
        <w:pStyle w:val="Prrafodelista"/>
        <w:numPr>
          <w:ilvl w:val="0"/>
          <w:numId w:val="13"/>
        </w:numPr>
        <w:spacing w:after="120" w:line="360" w:lineRule="auto"/>
        <w:jc w:val="left"/>
        <w:rPr>
          <w:rFonts w:ascii="Arial" w:hAnsi="Arial" w:cs="Arial"/>
        </w:rPr>
      </w:pPr>
      <w:r w:rsidRPr="00FA7E69">
        <w:rPr>
          <w:rFonts w:ascii="Arial" w:hAnsi="Arial" w:cs="Arial"/>
        </w:rPr>
        <w:t>Gómez, NE. y Fernández, I. (2014). Material didáctico para la preparación en el contenido de la observación y estimación. Santiago de Cuba, Cuba.</w:t>
      </w:r>
    </w:p>
    <w:p w:rsidR="00D55425" w:rsidRDefault="00D55425" w:rsidP="00D55425">
      <w:pPr>
        <w:pStyle w:val="Prrafodelista"/>
        <w:numPr>
          <w:ilvl w:val="0"/>
          <w:numId w:val="13"/>
        </w:numPr>
        <w:spacing w:after="120" w:line="360" w:lineRule="auto"/>
        <w:jc w:val="left"/>
        <w:rPr>
          <w:rFonts w:ascii="Arial" w:hAnsi="Arial" w:cs="Arial"/>
        </w:rPr>
      </w:pPr>
      <w:r w:rsidRPr="00FA7E69">
        <w:rPr>
          <w:rFonts w:ascii="Arial" w:hAnsi="Arial" w:cs="Arial"/>
        </w:rPr>
        <w:t>Colectivo de Autores: (1988) El Movimiento de Exploradores, Ciudad de la Habana, Editorial Pueblo y Educación.</w:t>
      </w:r>
    </w:p>
    <w:p w:rsidR="00D55425" w:rsidRDefault="00D55425" w:rsidP="00D55425">
      <w:pPr>
        <w:pStyle w:val="Prrafodelista"/>
        <w:numPr>
          <w:ilvl w:val="0"/>
          <w:numId w:val="13"/>
        </w:numPr>
        <w:spacing w:after="120" w:line="360" w:lineRule="auto"/>
        <w:jc w:val="left"/>
        <w:rPr>
          <w:rFonts w:ascii="Arial" w:hAnsi="Arial" w:cs="Arial"/>
        </w:rPr>
      </w:pPr>
      <w:r w:rsidRPr="00FA7E69">
        <w:rPr>
          <w:rFonts w:ascii="Arial" w:hAnsi="Arial" w:cs="Arial"/>
        </w:rPr>
        <w:t>Compendio III de los Pioneros Exploradores. En Clase Metodológica Nacional. La Habana, septiembre de 2004 [s/e].</w:t>
      </w:r>
    </w:p>
    <w:p w:rsidR="00D55425" w:rsidRDefault="00D55425" w:rsidP="00D55425">
      <w:pPr>
        <w:pStyle w:val="Prrafodelista"/>
        <w:numPr>
          <w:ilvl w:val="0"/>
          <w:numId w:val="13"/>
        </w:numPr>
        <w:spacing w:after="120" w:line="360" w:lineRule="auto"/>
        <w:jc w:val="left"/>
        <w:rPr>
          <w:rFonts w:ascii="Arial" w:hAnsi="Arial" w:cs="Arial"/>
        </w:rPr>
      </w:pPr>
      <w:r w:rsidRPr="00FA7E69">
        <w:rPr>
          <w:rFonts w:ascii="Arial" w:hAnsi="Arial" w:cs="Arial"/>
        </w:rPr>
        <w:t>Instituto Nacional de Turismo. Dirección de Recreación  Manual Metodológico para la actividad de Animación  Turística, La Habana, 1986.72 Pág.</w:t>
      </w:r>
    </w:p>
    <w:p w:rsidR="00D55425" w:rsidRDefault="00D55425" w:rsidP="00D55425">
      <w:pPr>
        <w:pStyle w:val="Prrafodelista"/>
        <w:numPr>
          <w:ilvl w:val="0"/>
          <w:numId w:val="13"/>
        </w:numPr>
        <w:spacing w:after="120" w:line="360" w:lineRule="auto"/>
        <w:jc w:val="left"/>
        <w:rPr>
          <w:rFonts w:ascii="Arial" w:hAnsi="Arial" w:cs="Arial"/>
        </w:rPr>
      </w:pPr>
      <w:r w:rsidRPr="00FA7E69">
        <w:rPr>
          <w:rFonts w:ascii="Arial" w:hAnsi="Arial" w:cs="Arial"/>
        </w:rPr>
        <w:t xml:space="preserve">León </w:t>
      </w:r>
      <w:proofErr w:type="spellStart"/>
      <w:r w:rsidRPr="00FA7E69">
        <w:rPr>
          <w:rFonts w:ascii="Arial" w:hAnsi="Arial" w:cs="Arial"/>
        </w:rPr>
        <w:t>Lanier</w:t>
      </w:r>
      <w:proofErr w:type="spellEnd"/>
      <w:r w:rsidRPr="00FA7E69">
        <w:rPr>
          <w:rFonts w:ascii="Arial" w:hAnsi="Arial" w:cs="Arial"/>
        </w:rPr>
        <w:t xml:space="preserve">, Gonzalo. Lo que usted debe hacer de Pesca. Editorial. Oriente, 1986. </w:t>
      </w:r>
    </w:p>
    <w:p w:rsidR="00422112" w:rsidRDefault="00D55425" w:rsidP="00422112">
      <w:pPr>
        <w:pStyle w:val="Prrafodelista"/>
        <w:numPr>
          <w:ilvl w:val="0"/>
          <w:numId w:val="13"/>
        </w:numPr>
        <w:spacing w:after="120" w:line="360" w:lineRule="auto"/>
        <w:jc w:val="left"/>
        <w:rPr>
          <w:rFonts w:ascii="Arial" w:hAnsi="Arial" w:cs="Arial"/>
        </w:rPr>
      </w:pPr>
      <w:r w:rsidRPr="00FA7E69">
        <w:rPr>
          <w:rFonts w:ascii="Arial" w:hAnsi="Arial" w:cs="Arial"/>
          <w:u w:val="single"/>
        </w:rPr>
        <w:t>Bibliografía digital:</w:t>
      </w:r>
      <w:r w:rsidRPr="00FA7E69">
        <w:rPr>
          <w:rFonts w:ascii="Arial" w:hAnsi="Arial" w:cs="Arial"/>
        </w:rPr>
        <w:t xml:space="preserve"> Red FTP-Universidad-Dpto. CFT y Rec.-Yunieski-Recreación Física-Activi</w:t>
      </w:r>
      <w:r w:rsidR="00422112">
        <w:rPr>
          <w:rFonts w:ascii="Arial" w:hAnsi="Arial" w:cs="Arial"/>
        </w:rPr>
        <w:t>dad Recreativa en la Naturaleza</w:t>
      </w:r>
    </w:p>
    <w:p w:rsidR="00422112" w:rsidRPr="00422112" w:rsidRDefault="00422112" w:rsidP="00422112">
      <w:pPr>
        <w:pStyle w:val="Prrafodelista"/>
        <w:spacing w:after="120" w:line="360" w:lineRule="auto"/>
        <w:jc w:val="left"/>
        <w:rPr>
          <w:rFonts w:ascii="Arial" w:hAnsi="Arial" w:cs="Arial"/>
        </w:rPr>
      </w:pPr>
    </w:p>
    <w:p w:rsidR="00422112" w:rsidRDefault="0072285A" w:rsidP="00422112">
      <w:pPr>
        <w:spacing w:after="120" w:line="360" w:lineRule="auto"/>
        <w:jc w:val="left"/>
        <w:rPr>
          <w:rFonts w:ascii="Arial" w:hAnsi="Arial" w:cs="Arial"/>
          <w:u w:val="single"/>
        </w:rPr>
      </w:pPr>
      <w:r w:rsidRPr="00422112">
        <w:rPr>
          <w:rFonts w:ascii="Arial" w:hAnsi="Arial" w:cs="Arial"/>
          <w:u w:val="single"/>
        </w:rPr>
        <w:t>________________</w:t>
      </w:r>
    </w:p>
    <w:p w:rsidR="0072285A" w:rsidRPr="00422112" w:rsidRDefault="0072285A" w:rsidP="00422112">
      <w:pPr>
        <w:spacing w:after="120" w:line="360" w:lineRule="auto"/>
        <w:jc w:val="left"/>
        <w:rPr>
          <w:rFonts w:ascii="Arial" w:hAnsi="Arial" w:cs="Arial"/>
        </w:rPr>
      </w:pPr>
      <w:r w:rsidRPr="00422112">
        <w:rPr>
          <w:rFonts w:ascii="Arial" w:hAnsi="Arial" w:cs="Arial"/>
        </w:rPr>
        <w:t>Elaborado por: Milagros Solis Torres</w:t>
      </w:r>
    </w:p>
    <w:sectPr w:rsidR="0072285A" w:rsidRPr="00422112" w:rsidSect="000820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chitect">
    <w:altName w:val="Impact"/>
    <w:charset w:val="00"/>
    <w:family w:val="swiss"/>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813"/>
    <w:multiLevelType w:val="hybridMultilevel"/>
    <w:tmpl w:val="326A5800"/>
    <w:lvl w:ilvl="0" w:tplc="0C0A000D">
      <w:start w:val="1"/>
      <w:numFmt w:val="bullet"/>
      <w:lvlText w:val=""/>
      <w:lvlJc w:val="left"/>
      <w:pPr>
        <w:ind w:left="1424" w:hanging="360"/>
      </w:pPr>
      <w:rPr>
        <w:rFonts w:ascii="Wingdings" w:hAnsi="Wingdings" w:hint="default"/>
      </w:rPr>
    </w:lvl>
    <w:lvl w:ilvl="1" w:tplc="0C0A0003" w:tentative="1">
      <w:start w:val="1"/>
      <w:numFmt w:val="bullet"/>
      <w:lvlText w:val="o"/>
      <w:lvlJc w:val="left"/>
      <w:pPr>
        <w:ind w:left="2144" w:hanging="360"/>
      </w:pPr>
      <w:rPr>
        <w:rFonts w:ascii="Courier New" w:hAnsi="Courier New" w:cs="Courier New" w:hint="default"/>
      </w:rPr>
    </w:lvl>
    <w:lvl w:ilvl="2" w:tplc="0C0A0005" w:tentative="1">
      <w:start w:val="1"/>
      <w:numFmt w:val="bullet"/>
      <w:lvlText w:val=""/>
      <w:lvlJc w:val="left"/>
      <w:pPr>
        <w:ind w:left="2864" w:hanging="360"/>
      </w:pPr>
      <w:rPr>
        <w:rFonts w:ascii="Wingdings" w:hAnsi="Wingdings" w:hint="default"/>
      </w:rPr>
    </w:lvl>
    <w:lvl w:ilvl="3" w:tplc="0C0A0001" w:tentative="1">
      <w:start w:val="1"/>
      <w:numFmt w:val="bullet"/>
      <w:lvlText w:val=""/>
      <w:lvlJc w:val="left"/>
      <w:pPr>
        <w:ind w:left="3584" w:hanging="360"/>
      </w:pPr>
      <w:rPr>
        <w:rFonts w:ascii="Symbol" w:hAnsi="Symbol" w:hint="default"/>
      </w:rPr>
    </w:lvl>
    <w:lvl w:ilvl="4" w:tplc="0C0A0003" w:tentative="1">
      <w:start w:val="1"/>
      <w:numFmt w:val="bullet"/>
      <w:lvlText w:val="o"/>
      <w:lvlJc w:val="left"/>
      <w:pPr>
        <w:ind w:left="4304" w:hanging="360"/>
      </w:pPr>
      <w:rPr>
        <w:rFonts w:ascii="Courier New" w:hAnsi="Courier New" w:cs="Courier New" w:hint="default"/>
      </w:rPr>
    </w:lvl>
    <w:lvl w:ilvl="5" w:tplc="0C0A0005" w:tentative="1">
      <w:start w:val="1"/>
      <w:numFmt w:val="bullet"/>
      <w:lvlText w:val=""/>
      <w:lvlJc w:val="left"/>
      <w:pPr>
        <w:ind w:left="5024" w:hanging="360"/>
      </w:pPr>
      <w:rPr>
        <w:rFonts w:ascii="Wingdings" w:hAnsi="Wingdings" w:hint="default"/>
      </w:rPr>
    </w:lvl>
    <w:lvl w:ilvl="6" w:tplc="0C0A0001" w:tentative="1">
      <w:start w:val="1"/>
      <w:numFmt w:val="bullet"/>
      <w:lvlText w:val=""/>
      <w:lvlJc w:val="left"/>
      <w:pPr>
        <w:ind w:left="5744" w:hanging="360"/>
      </w:pPr>
      <w:rPr>
        <w:rFonts w:ascii="Symbol" w:hAnsi="Symbol" w:hint="default"/>
      </w:rPr>
    </w:lvl>
    <w:lvl w:ilvl="7" w:tplc="0C0A0003" w:tentative="1">
      <w:start w:val="1"/>
      <w:numFmt w:val="bullet"/>
      <w:lvlText w:val="o"/>
      <w:lvlJc w:val="left"/>
      <w:pPr>
        <w:ind w:left="6464" w:hanging="360"/>
      </w:pPr>
      <w:rPr>
        <w:rFonts w:ascii="Courier New" w:hAnsi="Courier New" w:cs="Courier New" w:hint="default"/>
      </w:rPr>
    </w:lvl>
    <w:lvl w:ilvl="8" w:tplc="0C0A0005" w:tentative="1">
      <w:start w:val="1"/>
      <w:numFmt w:val="bullet"/>
      <w:lvlText w:val=""/>
      <w:lvlJc w:val="left"/>
      <w:pPr>
        <w:ind w:left="7184" w:hanging="360"/>
      </w:pPr>
      <w:rPr>
        <w:rFonts w:ascii="Wingdings" w:hAnsi="Wingdings" w:hint="default"/>
      </w:rPr>
    </w:lvl>
  </w:abstractNum>
  <w:abstractNum w:abstractNumId="1">
    <w:nsid w:val="08B64C96"/>
    <w:multiLevelType w:val="hybridMultilevel"/>
    <w:tmpl w:val="DDF82D4A"/>
    <w:lvl w:ilvl="0" w:tplc="F99EB036">
      <w:start w:val="1"/>
      <w:numFmt w:val="bullet"/>
      <w:lvlText w:val=""/>
      <w:lvlJc w:val="left"/>
      <w:pPr>
        <w:tabs>
          <w:tab w:val="num" w:pos="567"/>
        </w:tabs>
        <w:ind w:left="567" w:hanging="20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2667B85"/>
    <w:multiLevelType w:val="hybridMultilevel"/>
    <w:tmpl w:val="CD4676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647E29"/>
    <w:multiLevelType w:val="hybridMultilevel"/>
    <w:tmpl w:val="7B561E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0730938"/>
    <w:multiLevelType w:val="hybridMultilevel"/>
    <w:tmpl w:val="BDC0045A"/>
    <w:lvl w:ilvl="0" w:tplc="A6D6F0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A74D11"/>
    <w:multiLevelType w:val="hybridMultilevel"/>
    <w:tmpl w:val="8B082166"/>
    <w:lvl w:ilvl="0" w:tplc="20FCE740">
      <w:start w:val="1"/>
      <w:numFmt w:val="bullet"/>
      <w:lvlText w:val=""/>
      <w:lvlJc w:val="left"/>
      <w:pPr>
        <w:tabs>
          <w:tab w:val="num" w:pos="113"/>
        </w:tabs>
        <w:ind w:left="0" w:firstLine="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nsid w:val="33893CA2"/>
    <w:multiLevelType w:val="hybridMultilevel"/>
    <w:tmpl w:val="1A86EF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667453"/>
    <w:multiLevelType w:val="hybridMultilevel"/>
    <w:tmpl w:val="E918FA5A"/>
    <w:lvl w:ilvl="0" w:tplc="1CFE9D92">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50C1430A"/>
    <w:multiLevelType w:val="hybridMultilevel"/>
    <w:tmpl w:val="1332D1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1796020"/>
    <w:multiLevelType w:val="hybridMultilevel"/>
    <w:tmpl w:val="DAE626F2"/>
    <w:lvl w:ilvl="0" w:tplc="0C0A000B">
      <w:start w:val="1"/>
      <w:numFmt w:val="bullet"/>
      <w:lvlText w:val=""/>
      <w:lvlJc w:val="left"/>
      <w:pPr>
        <w:ind w:left="1222" w:hanging="360"/>
      </w:pPr>
      <w:rPr>
        <w:rFonts w:ascii="Wingdings" w:hAnsi="Wingdings"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0">
    <w:nsid w:val="525438D7"/>
    <w:multiLevelType w:val="hybridMultilevel"/>
    <w:tmpl w:val="9EDAB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90B3D09"/>
    <w:multiLevelType w:val="hybridMultilevel"/>
    <w:tmpl w:val="44BC2BAA"/>
    <w:lvl w:ilvl="0" w:tplc="1CFE9D9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97169E1"/>
    <w:multiLevelType w:val="hybridMultilevel"/>
    <w:tmpl w:val="ECB443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36B3074"/>
    <w:multiLevelType w:val="hybridMultilevel"/>
    <w:tmpl w:val="04429ECE"/>
    <w:lvl w:ilvl="0" w:tplc="223A7E9C">
      <w:start w:val="1"/>
      <w:numFmt w:val="bullet"/>
      <w:lvlText w:val="o"/>
      <w:lvlJc w:val="left"/>
      <w:pPr>
        <w:tabs>
          <w:tab w:val="num" w:pos="171"/>
        </w:tabs>
        <w:ind w:left="171" w:hanging="171"/>
      </w:pPr>
      <w:rPr>
        <w:rFonts w:ascii="Courier New" w:hAnsi="Courier New" w:hint="default"/>
      </w:rPr>
    </w:lvl>
    <w:lvl w:ilvl="1" w:tplc="20FCE740">
      <w:start w:val="1"/>
      <w:numFmt w:val="bullet"/>
      <w:lvlText w:val=""/>
      <w:lvlJc w:val="left"/>
      <w:pPr>
        <w:tabs>
          <w:tab w:val="num" w:pos="1080"/>
        </w:tabs>
        <w:ind w:left="967" w:firstLine="0"/>
      </w:pPr>
      <w:rPr>
        <w:rFonts w:ascii="Wingdings" w:hAnsi="Wingdings" w:hint="default"/>
      </w:rPr>
    </w:lvl>
    <w:lvl w:ilvl="2" w:tplc="0C0A0001">
      <w:start w:val="1"/>
      <w:numFmt w:val="bullet"/>
      <w:lvlText w:val=""/>
      <w:lvlJc w:val="left"/>
      <w:pPr>
        <w:tabs>
          <w:tab w:val="num" w:pos="2047"/>
        </w:tabs>
        <w:ind w:left="2047" w:hanging="360"/>
      </w:pPr>
      <w:rPr>
        <w:rFonts w:ascii="Symbol" w:hAnsi="Symbol" w:hint="default"/>
      </w:rPr>
    </w:lvl>
    <w:lvl w:ilvl="3" w:tplc="080A0001" w:tentative="1">
      <w:start w:val="1"/>
      <w:numFmt w:val="bullet"/>
      <w:lvlText w:val=""/>
      <w:lvlJc w:val="left"/>
      <w:pPr>
        <w:tabs>
          <w:tab w:val="num" w:pos="2767"/>
        </w:tabs>
        <w:ind w:left="2767" w:hanging="360"/>
      </w:pPr>
      <w:rPr>
        <w:rFonts w:ascii="Symbol" w:hAnsi="Symbol" w:hint="default"/>
      </w:rPr>
    </w:lvl>
    <w:lvl w:ilvl="4" w:tplc="080A0003" w:tentative="1">
      <w:start w:val="1"/>
      <w:numFmt w:val="bullet"/>
      <w:lvlText w:val="o"/>
      <w:lvlJc w:val="left"/>
      <w:pPr>
        <w:tabs>
          <w:tab w:val="num" w:pos="3487"/>
        </w:tabs>
        <w:ind w:left="3487" w:hanging="360"/>
      </w:pPr>
      <w:rPr>
        <w:rFonts w:ascii="Courier New" w:hAnsi="Courier New" w:cs="Courier New" w:hint="default"/>
      </w:rPr>
    </w:lvl>
    <w:lvl w:ilvl="5" w:tplc="080A0005" w:tentative="1">
      <w:start w:val="1"/>
      <w:numFmt w:val="bullet"/>
      <w:lvlText w:val=""/>
      <w:lvlJc w:val="left"/>
      <w:pPr>
        <w:tabs>
          <w:tab w:val="num" w:pos="4207"/>
        </w:tabs>
        <w:ind w:left="4207" w:hanging="360"/>
      </w:pPr>
      <w:rPr>
        <w:rFonts w:ascii="Wingdings" w:hAnsi="Wingdings" w:hint="default"/>
      </w:rPr>
    </w:lvl>
    <w:lvl w:ilvl="6" w:tplc="080A0001" w:tentative="1">
      <w:start w:val="1"/>
      <w:numFmt w:val="bullet"/>
      <w:lvlText w:val=""/>
      <w:lvlJc w:val="left"/>
      <w:pPr>
        <w:tabs>
          <w:tab w:val="num" w:pos="4927"/>
        </w:tabs>
        <w:ind w:left="4927" w:hanging="360"/>
      </w:pPr>
      <w:rPr>
        <w:rFonts w:ascii="Symbol" w:hAnsi="Symbol" w:hint="default"/>
      </w:rPr>
    </w:lvl>
    <w:lvl w:ilvl="7" w:tplc="080A0003" w:tentative="1">
      <w:start w:val="1"/>
      <w:numFmt w:val="bullet"/>
      <w:lvlText w:val="o"/>
      <w:lvlJc w:val="left"/>
      <w:pPr>
        <w:tabs>
          <w:tab w:val="num" w:pos="5647"/>
        </w:tabs>
        <w:ind w:left="5647" w:hanging="360"/>
      </w:pPr>
      <w:rPr>
        <w:rFonts w:ascii="Courier New" w:hAnsi="Courier New" w:cs="Courier New" w:hint="default"/>
      </w:rPr>
    </w:lvl>
    <w:lvl w:ilvl="8" w:tplc="080A0005" w:tentative="1">
      <w:start w:val="1"/>
      <w:numFmt w:val="bullet"/>
      <w:lvlText w:val=""/>
      <w:lvlJc w:val="left"/>
      <w:pPr>
        <w:tabs>
          <w:tab w:val="num" w:pos="6367"/>
        </w:tabs>
        <w:ind w:left="6367" w:hanging="360"/>
      </w:pPr>
      <w:rPr>
        <w:rFonts w:ascii="Wingdings" w:hAnsi="Wingdings" w:hint="default"/>
      </w:rPr>
    </w:lvl>
  </w:abstractNum>
  <w:num w:numId="1">
    <w:abstractNumId w:val="1"/>
  </w:num>
  <w:num w:numId="2">
    <w:abstractNumId w:val="0"/>
  </w:num>
  <w:num w:numId="3">
    <w:abstractNumId w:val="8"/>
  </w:num>
  <w:num w:numId="4">
    <w:abstractNumId w:val="10"/>
  </w:num>
  <w:num w:numId="5">
    <w:abstractNumId w:val="13"/>
  </w:num>
  <w:num w:numId="6">
    <w:abstractNumId w:val="5"/>
  </w:num>
  <w:num w:numId="7">
    <w:abstractNumId w:val="3"/>
  </w:num>
  <w:num w:numId="8">
    <w:abstractNumId w:val="7"/>
  </w:num>
  <w:num w:numId="9">
    <w:abstractNumId w:val="11"/>
  </w:num>
  <w:num w:numId="10">
    <w:abstractNumId w:val="12"/>
  </w:num>
  <w:num w:numId="11">
    <w:abstractNumId w:val="6"/>
  </w:num>
  <w:num w:numId="12">
    <w:abstractNumId w:val="9"/>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5E50BB"/>
    <w:rsid w:val="00003F85"/>
    <w:rsid w:val="0002362D"/>
    <w:rsid w:val="00036E9A"/>
    <w:rsid w:val="00046E1A"/>
    <w:rsid w:val="00082095"/>
    <w:rsid w:val="000A5F09"/>
    <w:rsid w:val="000E18C1"/>
    <w:rsid w:val="001027C4"/>
    <w:rsid w:val="001917C9"/>
    <w:rsid w:val="00192806"/>
    <w:rsid w:val="001D179E"/>
    <w:rsid w:val="001E0D4C"/>
    <w:rsid w:val="001E535A"/>
    <w:rsid w:val="001E5D59"/>
    <w:rsid w:val="002112E7"/>
    <w:rsid w:val="00225F66"/>
    <w:rsid w:val="00237DBB"/>
    <w:rsid w:val="002550C1"/>
    <w:rsid w:val="00261EB5"/>
    <w:rsid w:val="002951D8"/>
    <w:rsid w:val="002A1CB3"/>
    <w:rsid w:val="003015FE"/>
    <w:rsid w:val="00372C1E"/>
    <w:rsid w:val="00373E52"/>
    <w:rsid w:val="003840C8"/>
    <w:rsid w:val="00397EEB"/>
    <w:rsid w:val="003C17B3"/>
    <w:rsid w:val="003F6860"/>
    <w:rsid w:val="0041321A"/>
    <w:rsid w:val="004178F8"/>
    <w:rsid w:val="00422112"/>
    <w:rsid w:val="004326CE"/>
    <w:rsid w:val="0043434A"/>
    <w:rsid w:val="0043770E"/>
    <w:rsid w:val="004414F8"/>
    <w:rsid w:val="00491D5C"/>
    <w:rsid w:val="004B7ECC"/>
    <w:rsid w:val="004C34CF"/>
    <w:rsid w:val="004F43AB"/>
    <w:rsid w:val="005260E9"/>
    <w:rsid w:val="00577071"/>
    <w:rsid w:val="005A3761"/>
    <w:rsid w:val="005A5805"/>
    <w:rsid w:val="005A6AE8"/>
    <w:rsid w:val="005A6B1C"/>
    <w:rsid w:val="005D2CDC"/>
    <w:rsid w:val="005D5306"/>
    <w:rsid w:val="005D70C6"/>
    <w:rsid w:val="005E35EA"/>
    <w:rsid w:val="005E50BB"/>
    <w:rsid w:val="005F4F43"/>
    <w:rsid w:val="00610489"/>
    <w:rsid w:val="006114FA"/>
    <w:rsid w:val="00635123"/>
    <w:rsid w:val="00654390"/>
    <w:rsid w:val="00666350"/>
    <w:rsid w:val="006A3D71"/>
    <w:rsid w:val="006A3FB7"/>
    <w:rsid w:val="006C09CE"/>
    <w:rsid w:val="006D069E"/>
    <w:rsid w:val="006F0932"/>
    <w:rsid w:val="006F423F"/>
    <w:rsid w:val="00712A2D"/>
    <w:rsid w:val="00714282"/>
    <w:rsid w:val="00716186"/>
    <w:rsid w:val="00716D84"/>
    <w:rsid w:val="0072285A"/>
    <w:rsid w:val="00730CD9"/>
    <w:rsid w:val="00752C25"/>
    <w:rsid w:val="00770284"/>
    <w:rsid w:val="007741F9"/>
    <w:rsid w:val="007A751A"/>
    <w:rsid w:val="007C3D78"/>
    <w:rsid w:val="007E7A6F"/>
    <w:rsid w:val="007E7FA3"/>
    <w:rsid w:val="00837A07"/>
    <w:rsid w:val="00847326"/>
    <w:rsid w:val="00881399"/>
    <w:rsid w:val="008A0639"/>
    <w:rsid w:val="008A3F5A"/>
    <w:rsid w:val="008D470E"/>
    <w:rsid w:val="008F05AE"/>
    <w:rsid w:val="009019A4"/>
    <w:rsid w:val="00922166"/>
    <w:rsid w:val="0092590D"/>
    <w:rsid w:val="00971DF6"/>
    <w:rsid w:val="009B0F4D"/>
    <w:rsid w:val="009D74B1"/>
    <w:rsid w:val="009E1070"/>
    <w:rsid w:val="009E54E9"/>
    <w:rsid w:val="00A11286"/>
    <w:rsid w:val="00A269F6"/>
    <w:rsid w:val="00A54C37"/>
    <w:rsid w:val="00A90DBF"/>
    <w:rsid w:val="00A91D4A"/>
    <w:rsid w:val="00A979C3"/>
    <w:rsid w:val="00AA40A1"/>
    <w:rsid w:val="00B0521E"/>
    <w:rsid w:val="00B07FCC"/>
    <w:rsid w:val="00B20430"/>
    <w:rsid w:val="00B217CF"/>
    <w:rsid w:val="00B23823"/>
    <w:rsid w:val="00B43CBD"/>
    <w:rsid w:val="00B563C9"/>
    <w:rsid w:val="00B8573B"/>
    <w:rsid w:val="00B97CF6"/>
    <w:rsid w:val="00BB3A27"/>
    <w:rsid w:val="00BC4451"/>
    <w:rsid w:val="00BD3C13"/>
    <w:rsid w:val="00BD3F52"/>
    <w:rsid w:val="00BE3278"/>
    <w:rsid w:val="00BF0A93"/>
    <w:rsid w:val="00C03F89"/>
    <w:rsid w:val="00C73596"/>
    <w:rsid w:val="00C73A90"/>
    <w:rsid w:val="00C76E88"/>
    <w:rsid w:val="00C7707B"/>
    <w:rsid w:val="00C86390"/>
    <w:rsid w:val="00CD0D5F"/>
    <w:rsid w:val="00CE6BA6"/>
    <w:rsid w:val="00D01E61"/>
    <w:rsid w:val="00D2260E"/>
    <w:rsid w:val="00D33C5B"/>
    <w:rsid w:val="00D3550D"/>
    <w:rsid w:val="00D55425"/>
    <w:rsid w:val="00D64E57"/>
    <w:rsid w:val="00D72FBC"/>
    <w:rsid w:val="00DA36CA"/>
    <w:rsid w:val="00DB316E"/>
    <w:rsid w:val="00DC4F58"/>
    <w:rsid w:val="00DF1A11"/>
    <w:rsid w:val="00E0696A"/>
    <w:rsid w:val="00E27DBF"/>
    <w:rsid w:val="00E5664F"/>
    <w:rsid w:val="00E65B4D"/>
    <w:rsid w:val="00E8753D"/>
    <w:rsid w:val="00E953BE"/>
    <w:rsid w:val="00E97D3E"/>
    <w:rsid w:val="00EF4C62"/>
    <w:rsid w:val="00F12256"/>
    <w:rsid w:val="00F16D20"/>
    <w:rsid w:val="00F252E8"/>
    <w:rsid w:val="00F46A54"/>
    <w:rsid w:val="00F66AEE"/>
    <w:rsid w:val="00F9765F"/>
    <w:rsid w:val="00FE7D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BB"/>
    <w:pPr>
      <w:spacing w:after="0" w:line="240" w:lineRule="auto"/>
      <w:jc w:val="both"/>
    </w:pPr>
    <w:rPr>
      <w:rFonts w:ascii="Times New Roman" w:eastAsia="Times New Roman" w:hAnsi="Times New Roman" w:cs="Times New Roman"/>
      <w:sz w:val="24"/>
      <w:szCs w:val="24"/>
      <w:lang w:eastAsia="es-ES"/>
    </w:rPr>
  </w:style>
  <w:style w:type="paragraph" w:styleId="Ttulo3">
    <w:name w:val="heading 3"/>
    <w:basedOn w:val="Normal"/>
    <w:next w:val="Normal"/>
    <w:link w:val="Ttulo3Car"/>
    <w:qFormat/>
    <w:rsid w:val="00BE327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BE3278"/>
    <w:pPr>
      <w:tabs>
        <w:tab w:val="left" w:pos="3402"/>
      </w:tabs>
      <w:ind w:left="3402" w:hanging="3402"/>
      <w:jc w:val="left"/>
    </w:pPr>
    <w:rPr>
      <w:rFonts w:ascii="Architect" w:hAnsi="Architect"/>
      <w:sz w:val="22"/>
      <w:szCs w:val="20"/>
    </w:rPr>
  </w:style>
  <w:style w:type="character" w:customStyle="1" w:styleId="SangradetextonormalCar">
    <w:name w:val="Sangría de texto normal Car"/>
    <w:basedOn w:val="Fuentedeprrafopredeter"/>
    <w:link w:val="Sangradetextonormal"/>
    <w:rsid w:val="00BE3278"/>
    <w:rPr>
      <w:rFonts w:ascii="Architect" w:eastAsia="Times New Roman" w:hAnsi="Architect" w:cs="Times New Roman"/>
      <w:szCs w:val="20"/>
      <w:lang w:eastAsia="es-ES"/>
    </w:rPr>
  </w:style>
  <w:style w:type="character" w:customStyle="1" w:styleId="Ttulo3Car">
    <w:name w:val="Título 3 Car"/>
    <w:basedOn w:val="Fuentedeprrafopredeter"/>
    <w:link w:val="Ttulo3"/>
    <w:rsid w:val="00BE3278"/>
    <w:rPr>
      <w:rFonts w:ascii="Arial" w:eastAsia="Times New Roman" w:hAnsi="Arial" w:cs="Arial"/>
      <w:b/>
      <w:bCs/>
      <w:sz w:val="26"/>
      <w:szCs w:val="26"/>
      <w:lang w:eastAsia="es-ES"/>
    </w:rPr>
  </w:style>
  <w:style w:type="paragraph" w:styleId="Prrafodelista">
    <w:name w:val="List Paragraph"/>
    <w:basedOn w:val="Normal"/>
    <w:uiPriority w:val="34"/>
    <w:qFormat/>
    <w:rsid w:val="00BE32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4295</Words>
  <Characters>23628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13</cp:revision>
  <dcterms:created xsi:type="dcterms:W3CDTF">2026-02-13T03:55:00Z</dcterms:created>
  <dcterms:modified xsi:type="dcterms:W3CDTF">2026-03-04T14:45:00Z</dcterms:modified>
</cp:coreProperties>
</file>