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1E232" w14:textId="77777777" w:rsidR="00C0438D" w:rsidRPr="001B07EC" w:rsidRDefault="00C0438D" w:rsidP="00C0438D">
      <w:pPr>
        <w:pStyle w:val="Ttulo4"/>
        <w:rPr>
          <w:b w:val="0"/>
          <w:bCs/>
          <w:color w:val="000000"/>
          <w:w w:val="102"/>
          <w:sz w:val="28"/>
          <w:szCs w:val="28"/>
          <w:lang w:eastAsia="es-DO"/>
        </w:rPr>
      </w:pPr>
      <w:bookmarkStart w:id="0" w:name="_Toc490239230"/>
      <w:r w:rsidRPr="00081E3E">
        <w:rPr>
          <w:smallCaps/>
          <w:sz w:val="28"/>
          <w:szCs w:val="28"/>
        </w:rPr>
        <w:t xml:space="preserve">Asignatura: </w:t>
      </w:r>
      <w:bookmarkEnd w:id="0"/>
      <w:r w:rsidRPr="001B07EC">
        <w:rPr>
          <w:sz w:val="28"/>
          <w:szCs w:val="28"/>
        </w:rPr>
        <w:t>Metodología de la Investigación social</w:t>
      </w:r>
    </w:p>
    <w:p w14:paraId="242FA182" w14:textId="77777777" w:rsidR="00C0438D" w:rsidRDefault="00C0438D" w:rsidP="00C0438D">
      <w:pPr>
        <w:widowControl w:val="0"/>
        <w:rPr>
          <w:b/>
          <w:bCs/>
          <w:color w:val="000000"/>
          <w:w w:val="102"/>
          <w:lang w:eastAsia="es-DO"/>
        </w:rPr>
      </w:pPr>
      <w:r>
        <w:rPr>
          <w:b/>
          <w:bCs/>
          <w:color w:val="000000"/>
          <w:w w:val="102"/>
          <w:lang w:eastAsia="es-DO"/>
        </w:rPr>
        <w:t>DATOS PRELIMINARES</w:t>
      </w:r>
      <w:bookmarkStart w:id="1" w:name="_GoBack"/>
      <w:bookmarkEnd w:id="1"/>
    </w:p>
    <w:tbl>
      <w:tblPr>
        <w:tblStyle w:val="Tablaconcuadrcula"/>
        <w:tblW w:w="8784" w:type="dxa"/>
        <w:tblLook w:val="04A0" w:firstRow="1" w:lastRow="0" w:firstColumn="1" w:lastColumn="0" w:noHBand="0" w:noVBand="1"/>
      </w:tblPr>
      <w:tblGrid>
        <w:gridCol w:w="3833"/>
        <w:gridCol w:w="697"/>
        <w:gridCol w:w="858"/>
        <w:gridCol w:w="977"/>
        <w:gridCol w:w="728"/>
        <w:gridCol w:w="843"/>
        <w:gridCol w:w="848"/>
      </w:tblGrid>
      <w:tr w:rsidR="00C0438D" w:rsidRPr="00C0218D" w14:paraId="7463EB35" w14:textId="77777777" w:rsidTr="00046FAB">
        <w:tc>
          <w:tcPr>
            <w:tcW w:w="8784" w:type="dxa"/>
            <w:gridSpan w:val="7"/>
          </w:tcPr>
          <w:p w14:paraId="5253D01E" w14:textId="77777777" w:rsidR="00C0438D" w:rsidRPr="00C0218D" w:rsidRDefault="00C0438D" w:rsidP="00046FAB">
            <w:pPr>
              <w:jc w:val="center"/>
            </w:pPr>
            <w:r w:rsidRPr="00C0218D">
              <w:rPr>
                <w:rFonts w:eastAsia="MS Mincho"/>
                <w:b/>
                <w:bCs/>
                <w:smallCaps/>
                <w:snapToGrid w:val="0"/>
              </w:rPr>
              <w:t>Curso Diurno</w:t>
            </w:r>
          </w:p>
        </w:tc>
      </w:tr>
      <w:tr w:rsidR="00C0438D" w:rsidRPr="00C0218D" w14:paraId="590311C6" w14:textId="77777777" w:rsidTr="00046FAB">
        <w:tc>
          <w:tcPr>
            <w:tcW w:w="3833" w:type="dxa"/>
          </w:tcPr>
          <w:p w14:paraId="38434811" w14:textId="77777777" w:rsidR="00C0438D" w:rsidRPr="00C0218D" w:rsidRDefault="00C0438D" w:rsidP="00046FAB">
            <w:r>
              <w:rPr>
                <w:rFonts w:eastAsia="MS Mincho"/>
                <w:b/>
                <w:bCs/>
                <w:smallCaps/>
                <w:snapToGrid w:val="0"/>
              </w:rPr>
              <w:t xml:space="preserve">Temas </w:t>
            </w:r>
          </w:p>
        </w:tc>
        <w:tc>
          <w:tcPr>
            <w:tcW w:w="697" w:type="dxa"/>
          </w:tcPr>
          <w:p w14:paraId="083078BD" w14:textId="77777777" w:rsidR="00C0438D" w:rsidRPr="007616B4" w:rsidRDefault="00C0438D" w:rsidP="00046FAB">
            <w:pPr>
              <w:rPr>
                <w:b/>
                <w:smallCaps/>
              </w:rPr>
            </w:pPr>
            <w:r>
              <w:rPr>
                <w:b/>
                <w:smallCaps/>
              </w:rPr>
              <w:t>H.</w:t>
            </w:r>
          </w:p>
        </w:tc>
        <w:tc>
          <w:tcPr>
            <w:tcW w:w="858" w:type="dxa"/>
          </w:tcPr>
          <w:p w14:paraId="4694A5DA" w14:textId="77777777" w:rsidR="00C0438D" w:rsidRPr="00C0218D" w:rsidRDefault="00C0438D" w:rsidP="00046FAB">
            <w:pPr>
              <w:jc w:val="center"/>
              <w:rPr>
                <w:b/>
                <w:smallCaps/>
              </w:rPr>
            </w:pPr>
            <w:r>
              <w:rPr>
                <w:b/>
                <w:smallCaps/>
              </w:rPr>
              <w:t>Conf.</w:t>
            </w:r>
          </w:p>
        </w:tc>
        <w:tc>
          <w:tcPr>
            <w:tcW w:w="977" w:type="dxa"/>
          </w:tcPr>
          <w:p w14:paraId="4FAB8911" w14:textId="77777777" w:rsidR="00C0438D" w:rsidRPr="00C0218D" w:rsidRDefault="00C0438D" w:rsidP="00046FAB">
            <w:r>
              <w:rPr>
                <w:rFonts w:eastAsia="MS Mincho"/>
                <w:b/>
                <w:bCs/>
                <w:smallCaps/>
                <w:snapToGrid w:val="0"/>
              </w:rPr>
              <w:t>C.P.</w:t>
            </w:r>
          </w:p>
        </w:tc>
        <w:tc>
          <w:tcPr>
            <w:tcW w:w="728" w:type="dxa"/>
          </w:tcPr>
          <w:p w14:paraId="02B62819" w14:textId="77777777" w:rsidR="00C0438D" w:rsidRPr="00C0218D" w:rsidRDefault="00C0438D" w:rsidP="00046FAB">
            <w:r>
              <w:rPr>
                <w:rFonts w:eastAsia="MS Mincho"/>
                <w:b/>
                <w:bCs/>
                <w:smallCaps/>
                <w:snapToGrid w:val="0"/>
              </w:rPr>
              <w:t>Sem.</w:t>
            </w:r>
          </w:p>
        </w:tc>
        <w:tc>
          <w:tcPr>
            <w:tcW w:w="843" w:type="dxa"/>
          </w:tcPr>
          <w:p w14:paraId="212CEF2C" w14:textId="77777777" w:rsidR="00C0438D" w:rsidRPr="00C0218D" w:rsidRDefault="00C0438D" w:rsidP="00046FAB">
            <w:r>
              <w:rPr>
                <w:rFonts w:eastAsia="MS Mincho"/>
                <w:b/>
                <w:bCs/>
                <w:smallCaps/>
                <w:snapToGrid w:val="0"/>
              </w:rPr>
              <w:t>Lab</w:t>
            </w:r>
            <w:r w:rsidRPr="00C0218D">
              <w:rPr>
                <w:rFonts w:eastAsia="MS Mincho"/>
                <w:b/>
                <w:bCs/>
                <w:smallCaps/>
                <w:snapToGrid w:val="0"/>
              </w:rPr>
              <w:t>.</w:t>
            </w:r>
          </w:p>
        </w:tc>
        <w:tc>
          <w:tcPr>
            <w:tcW w:w="848" w:type="dxa"/>
          </w:tcPr>
          <w:p w14:paraId="53E02548" w14:textId="77777777" w:rsidR="00C0438D" w:rsidRPr="00C0218D" w:rsidRDefault="00C0438D" w:rsidP="00046FAB">
            <w:r w:rsidRPr="00C0218D">
              <w:rPr>
                <w:rFonts w:eastAsia="MS Mincho"/>
                <w:b/>
                <w:bCs/>
                <w:smallCaps/>
                <w:snapToGrid w:val="0"/>
              </w:rPr>
              <w:t>eval.</w:t>
            </w:r>
          </w:p>
        </w:tc>
      </w:tr>
      <w:tr w:rsidR="00C0438D" w:rsidRPr="007616B4" w14:paraId="0704F162" w14:textId="77777777" w:rsidTr="00046FAB">
        <w:tc>
          <w:tcPr>
            <w:tcW w:w="3833" w:type="dxa"/>
          </w:tcPr>
          <w:p w14:paraId="65CDB1DE" w14:textId="77777777" w:rsidR="00C0438D" w:rsidRPr="007616B4" w:rsidRDefault="00C0438D" w:rsidP="00046FAB">
            <w:pPr>
              <w:rPr>
                <w:sz w:val="20"/>
                <w:szCs w:val="20"/>
              </w:rPr>
            </w:pPr>
          </w:p>
        </w:tc>
        <w:tc>
          <w:tcPr>
            <w:tcW w:w="697" w:type="dxa"/>
          </w:tcPr>
          <w:p w14:paraId="1F2D82CB" w14:textId="77777777" w:rsidR="00C0438D" w:rsidRPr="007616B4" w:rsidRDefault="00C0438D" w:rsidP="00046FAB">
            <w:pPr>
              <w:jc w:val="center"/>
              <w:rPr>
                <w:sz w:val="20"/>
                <w:szCs w:val="20"/>
              </w:rPr>
            </w:pPr>
          </w:p>
        </w:tc>
        <w:tc>
          <w:tcPr>
            <w:tcW w:w="858" w:type="dxa"/>
          </w:tcPr>
          <w:p w14:paraId="2FFF63DD" w14:textId="77777777" w:rsidR="00C0438D" w:rsidRPr="007616B4" w:rsidRDefault="00C0438D" w:rsidP="00046FAB">
            <w:pPr>
              <w:jc w:val="center"/>
              <w:rPr>
                <w:sz w:val="20"/>
                <w:szCs w:val="20"/>
              </w:rPr>
            </w:pPr>
          </w:p>
        </w:tc>
        <w:tc>
          <w:tcPr>
            <w:tcW w:w="977" w:type="dxa"/>
          </w:tcPr>
          <w:p w14:paraId="73A6DF03" w14:textId="77777777" w:rsidR="00C0438D" w:rsidRPr="007616B4" w:rsidRDefault="00C0438D" w:rsidP="00046FAB">
            <w:pPr>
              <w:jc w:val="center"/>
              <w:rPr>
                <w:sz w:val="20"/>
                <w:szCs w:val="20"/>
              </w:rPr>
            </w:pPr>
          </w:p>
        </w:tc>
        <w:tc>
          <w:tcPr>
            <w:tcW w:w="728" w:type="dxa"/>
          </w:tcPr>
          <w:p w14:paraId="63C66C1A" w14:textId="77777777" w:rsidR="00C0438D" w:rsidRPr="007616B4" w:rsidRDefault="00C0438D" w:rsidP="00046FAB">
            <w:pPr>
              <w:jc w:val="center"/>
              <w:rPr>
                <w:sz w:val="20"/>
                <w:szCs w:val="20"/>
              </w:rPr>
            </w:pPr>
          </w:p>
        </w:tc>
        <w:tc>
          <w:tcPr>
            <w:tcW w:w="843" w:type="dxa"/>
          </w:tcPr>
          <w:p w14:paraId="4E2DFE95" w14:textId="77777777" w:rsidR="00C0438D" w:rsidRPr="007616B4" w:rsidRDefault="00C0438D" w:rsidP="00046FAB">
            <w:pPr>
              <w:jc w:val="center"/>
              <w:rPr>
                <w:sz w:val="20"/>
                <w:szCs w:val="20"/>
              </w:rPr>
            </w:pPr>
          </w:p>
        </w:tc>
        <w:tc>
          <w:tcPr>
            <w:tcW w:w="848" w:type="dxa"/>
          </w:tcPr>
          <w:p w14:paraId="558C6B80" w14:textId="77777777" w:rsidR="00C0438D" w:rsidRPr="007616B4" w:rsidRDefault="00C0438D" w:rsidP="00046FAB">
            <w:pPr>
              <w:jc w:val="center"/>
              <w:rPr>
                <w:sz w:val="20"/>
                <w:szCs w:val="20"/>
              </w:rPr>
            </w:pPr>
          </w:p>
        </w:tc>
      </w:tr>
      <w:tr w:rsidR="00C0438D" w:rsidRPr="007616B4" w14:paraId="3F72A1C9" w14:textId="77777777" w:rsidTr="00046FAB">
        <w:tc>
          <w:tcPr>
            <w:tcW w:w="3833" w:type="dxa"/>
          </w:tcPr>
          <w:p w14:paraId="63ACF4F2" w14:textId="77777777" w:rsidR="00C0438D" w:rsidRPr="007616B4" w:rsidRDefault="00C0438D" w:rsidP="00046FAB">
            <w:pPr>
              <w:rPr>
                <w:sz w:val="20"/>
                <w:szCs w:val="20"/>
              </w:rPr>
            </w:pPr>
          </w:p>
        </w:tc>
        <w:tc>
          <w:tcPr>
            <w:tcW w:w="697" w:type="dxa"/>
          </w:tcPr>
          <w:p w14:paraId="7D3DD887" w14:textId="77777777" w:rsidR="00C0438D" w:rsidRPr="007616B4" w:rsidRDefault="00C0438D" w:rsidP="00046FAB">
            <w:pPr>
              <w:jc w:val="center"/>
              <w:rPr>
                <w:sz w:val="20"/>
                <w:szCs w:val="20"/>
              </w:rPr>
            </w:pPr>
          </w:p>
        </w:tc>
        <w:tc>
          <w:tcPr>
            <w:tcW w:w="858" w:type="dxa"/>
          </w:tcPr>
          <w:p w14:paraId="48A8B378" w14:textId="77777777" w:rsidR="00C0438D" w:rsidRPr="007616B4" w:rsidRDefault="00C0438D" w:rsidP="00046FAB">
            <w:pPr>
              <w:jc w:val="center"/>
              <w:rPr>
                <w:sz w:val="20"/>
                <w:szCs w:val="20"/>
              </w:rPr>
            </w:pPr>
          </w:p>
        </w:tc>
        <w:tc>
          <w:tcPr>
            <w:tcW w:w="977" w:type="dxa"/>
          </w:tcPr>
          <w:p w14:paraId="0AF9E953" w14:textId="77777777" w:rsidR="00C0438D" w:rsidRPr="007616B4" w:rsidRDefault="00C0438D" w:rsidP="00046FAB">
            <w:pPr>
              <w:jc w:val="center"/>
              <w:rPr>
                <w:sz w:val="20"/>
                <w:szCs w:val="20"/>
              </w:rPr>
            </w:pPr>
          </w:p>
        </w:tc>
        <w:tc>
          <w:tcPr>
            <w:tcW w:w="728" w:type="dxa"/>
          </w:tcPr>
          <w:p w14:paraId="3078C9C1" w14:textId="77777777" w:rsidR="00C0438D" w:rsidRPr="007616B4" w:rsidRDefault="00C0438D" w:rsidP="00046FAB">
            <w:pPr>
              <w:jc w:val="center"/>
              <w:rPr>
                <w:sz w:val="20"/>
                <w:szCs w:val="20"/>
              </w:rPr>
            </w:pPr>
          </w:p>
        </w:tc>
        <w:tc>
          <w:tcPr>
            <w:tcW w:w="843" w:type="dxa"/>
          </w:tcPr>
          <w:p w14:paraId="24E0B839" w14:textId="77777777" w:rsidR="00C0438D" w:rsidRPr="007616B4" w:rsidRDefault="00C0438D" w:rsidP="00046FAB">
            <w:pPr>
              <w:jc w:val="center"/>
              <w:rPr>
                <w:sz w:val="20"/>
                <w:szCs w:val="20"/>
              </w:rPr>
            </w:pPr>
          </w:p>
        </w:tc>
        <w:tc>
          <w:tcPr>
            <w:tcW w:w="848" w:type="dxa"/>
          </w:tcPr>
          <w:p w14:paraId="5C0824A4" w14:textId="77777777" w:rsidR="00C0438D" w:rsidRPr="007616B4" w:rsidRDefault="00C0438D" w:rsidP="00046FAB">
            <w:pPr>
              <w:jc w:val="center"/>
              <w:rPr>
                <w:sz w:val="20"/>
                <w:szCs w:val="20"/>
              </w:rPr>
            </w:pPr>
          </w:p>
        </w:tc>
      </w:tr>
      <w:tr w:rsidR="00C0438D" w:rsidRPr="007616B4" w14:paraId="023A1941" w14:textId="77777777" w:rsidTr="00046FAB">
        <w:tc>
          <w:tcPr>
            <w:tcW w:w="3833" w:type="dxa"/>
          </w:tcPr>
          <w:p w14:paraId="2BB57FAD" w14:textId="77777777" w:rsidR="00C0438D" w:rsidRPr="007616B4" w:rsidRDefault="00C0438D" w:rsidP="00046FAB">
            <w:pPr>
              <w:rPr>
                <w:sz w:val="20"/>
                <w:szCs w:val="20"/>
              </w:rPr>
            </w:pPr>
          </w:p>
        </w:tc>
        <w:tc>
          <w:tcPr>
            <w:tcW w:w="697" w:type="dxa"/>
          </w:tcPr>
          <w:p w14:paraId="6CEFD9A6" w14:textId="77777777" w:rsidR="00C0438D" w:rsidRPr="007616B4" w:rsidRDefault="00C0438D" w:rsidP="00046FAB">
            <w:pPr>
              <w:jc w:val="center"/>
              <w:rPr>
                <w:sz w:val="20"/>
                <w:szCs w:val="20"/>
              </w:rPr>
            </w:pPr>
          </w:p>
        </w:tc>
        <w:tc>
          <w:tcPr>
            <w:tcW w:w="858" w:type="dxa"/>
          </w:tcPr>
          <w:p w14:paraId="487DB249" w14:textId="77777777" w:rsidR="00C0438D" w:rsidRPr="007616B4" w:rsidRDefault="00C0438D" w:rsidP="00046FAB">
            <w:pPr>
              <w:jc w:val="center"/>
              <w:rPr>
                <w:sz w:val="20"/>
                <w:szCs w:val="20"/>
              </w:rPr>
            </w:pPr>
          </w:p>
        </w:tc>
        <w:tc>
          <w:tcPr>
            <w:tcW w:w="977" w:type="dxa"/>
          </w:tcPr>
          <w:p w14:paraId="192D7376" w14:textId="77777777" w:rsidR="00C0438D" w:rsidRPr="007616B4" w:rsidRDefault="00C0438D" w:rsidP="00046FAB">
            <w:pPr>
              <w:jc w:val="center"/>
              <w:rPr>
                <w:sz w:val="20"/>
                <w:szCs w:val="20"/>
              </w:rPr>
            </w:pPr>
          </w:p>
        </w:tc>
        <w:tc>
          <w:tcPr>
            <w:tcW w:w="728" w:type="dxa"/>
          </w:tcPr>
          <w:p w14:paraId="7FB340A4" w14:textId="77777777" w:rsidR="00C0438D" w:rsidRPr="007616B4" w:rsidRDefault="00C0438D" w:rsidP="00046FAB">
            <w:pPr>
              <w:jc w:val="center"/>
              <w:rPr>
                <w:sz w:val="20"/>
                <w:szCs w:val="20"/>
              </w:rPr>
            </w:pPr>
          </w:p>
        </w:tc>
        <w:tc>
          <w:tcPr>
            <w:tcW w:w="843" w:type="dxa"/>
          </w:tcPr>
          <w:p w14:paraId="1AC3DE6C" w14:textId="77777777" w:rsidR="00C0438D" w:rsidRPr="007616B4" w:rsidRDefault="00C0438D" w:rsidP="00046FAB">
            <w:pPr>
              <w:jc w:val="center"/>
              <w:rPr>
                <w:sz w:val="20"/>
                <w:szCs w:val="20"/>
              </w:rPr>
            </w:pPr>
          </w:p>
        </w:tc>
        <w:tc>
          <w:tcPr>
            <w:tcW w:w="848" w:type="dxa"/>
          </w:tcPr>
          <w:p w14:paraId="67389F09" w14:textId="77777777" w:rsidR="00C0438D" w:rsidRPr="007616B4" w:rsidRDefault="00C0438D" w:rsidP="00046FAB">
            <w:pPr>
              <w:jc w:val="center"/>
              <w:rPr>
                <w:sz w:val="20"/>
                <w:szCs w:val="20"/>
              </w:rPr>
            </w:pPr>
          </w:p>
        </w:tc>
      </w:tr>
      <w:tr w:rsidR="00C0438D" w:rsidRPr="00C0218D" w14:paraId="1AD691F4" w14:textId="77777777" w:rsidTr="00046FAB">
        <w:tc>
          <w:tcPr>
            <w:tcW w:w="3833" w:type="dxa"/>
          </w:tcPr>
          <w:p w14:paraId="09E78532" w14:textId="77777777" w:rsidR="00C0438D" w:rsidRPr="00C0218D" w:rsidRDefault="00C0438D" w:rsidP="00046FAB">
            <w:pPr>
              <w:rPr>
                <w:sz w:val="20"/>
                <w:szCs w:val="20"/>
              </w:rPr>
            </w:pPr>
            <w:r w:rsidRPr="00C0218D">
              <w:rPr>
                <w:rFonts w:eastAsia="MS Mincho"/>
                <w:b/>
                <w:bCs/>
                <w:smallCaps/>
                <w:snapToGrid w:val="0"/>
              </w:rPr>
              <w:t>Totales</w:t>
            </w:r>
          </w:p>
        </w:tc>
        <w:tc>
          <w:tcPr>
            <w:tcW w:w="697" w:type="dxa"/>
          </w:tcPr>
          <w:p w14:paraId="11ED7396" w14:textId="77777777" w:rsidR="00C0438D" w:rsidRPr="00C0218D" w:rsidRDefault="00C0438D" w:rsidP="00046FAB">
            <w:pPr>
              <w:jc w:val="center"/>
              <w:rPr>
                <w:sz w:val="20"/>
                <w:szCs w:val="20"/>
              </w:rPr>
            </w:pPr>
          </w:p>
        </w:tc>
        <w:tc>
          <w:tcPr>
            <w:tcW w:w="858" w:type="dxa"/>
          </w:tcPr>
          <w:p w14:paraId="5D77F03D" w14:textId="77777777" w:rsidR="00C0438D" w:rsidRPr="00C0218D" w:rsidRDefault="00C0438D" w:rsidP="00046FAB">
            <w:pPr>
              <w:jc w:val="center"/>
              <w:rPr>
                <w:sz w:val="20"/>
                <w:szCs w:val="20"/>
              </w:rPr>
            </w:pPr>
          </w:p>
        </w:tc>
        <w:tc>
          <w:tcPr>
            <w:tcW w:w="977" w:type="dxa"/>
          </w:tcPr>
          <w:p w14:paraId="5D482BF0" w14:textId="77777777" w:rsidR="00C0438D" w:rsidRPr="00C0218D" w:rsidRDefault="00C0438D" w:rsidP="00046FAB">
            <w:pPr>
              <w:jc w:val="center"/>
              <w:rPr>
                <w:rFonts w:eastAsia="MS Mincho"/>
                <w:bCs/>
                <w:snapToGrid w:val="0"/>
                <w:sz w:val="20"/>
                <w:szCs w:val="20"/>
              </w:rPr>
            </w:pPr>
          </w:p>
        </w:tc>
        <w:tc>
          <w:tcPr>
            <w:tcW w:w="728" w:type="dxa"/>
          </w:tcPr>
          <w:p w14:paraId="34CA7B31" w14:textId="77777777" w:rsidR="00C0438D" w:rsidRPr="00C0218D" w:rsidRDefault="00C0438D" w:rsidP="00046FAB">
            <w:pPr>
              <w:jc w:val="center"/>
              <w:rPr>
                <w:rFonts w:eastAsia="MS Mincho"/>
                <w:bCs/>
                <w:snapToGrid w:val="0"/>
                <w:sz w:val="20"/>
                <w:szCs w:val="20"/>
              </w:rPr>
            </w:pPr>
          </w:p>
        </w:tc>
        <w:tc>
          <w:tcPr>
            <w:tcW w:w="843" w:type="dxa"/>
          </w:tcPr>
          <w:p w14:paraId="56E4DAF2" w14:textId="77777777" w:rsidR="00C0438D" w:rsidRPr="00C0218D" w:rsidRDefault="00C0438D" w:rsidP="00046FAB">
            <w:pPr>
              <w:jc w:val="center"/>
              <w:rPr>
                <w:sz w:val="20"/>
                <w:szCs w:val="20"/>
              </w:rPr>
            </w:pPr>
          </w:p>
        </w:tc>
        <w:tc>
          <w:tcPr>
            <w:tcW w:w="848" w:type="dxa"/>
          </w:tcPr>
          <w:p w14:paraId="24B04F15" w14:textId="77777777" w:rsidR="00C0438D" w:rsidRPr="00C0218D" w:rsidRDefault="00C0438D" w:rsidP="00046FAB">
            <w:pPr>
              <w:jc w:val="center"/>
              <w:rPr>
                <w:rFonts w:eastAsia="MS Mincho"/>
                <w:bCs/>
                <w:snapToGrid w:val="0"/>
                <w:sz w:val="20"/>
                <w:szCs w:val="20"/>
              </w:rPr>
            </w:pPr>
          </w:p>
        </w:tc>
      </w:tr>
    </w:tbl>
    <w:p w14:paraId="34A9EF65" w14:textId="77777777" w:rsidR="00C0438D" w:rsidRPr="00C0218D" w:rsidRDefault="00C0438D" w:rsidP="00C0438D"/>
    <w:tbl>
      <w:tblPr>
        <w:tblStyle w:val="Tablaconcuadrcula"/>
        <w:tblW w:w="8784" w:type="dxa"/>
        <w:tblLook w:val="04A0" w:firstRow="1" w:lastRow="0" w:firstColumn="1" w:lastColumn="0" w:noHBand="0" w:noVBand="1"/>
      </w:tblPr>
      <w:tblGrid>
        <w:gridCol w:w="3823"/>
        <w:gridCol w:w="705"/>
        <w:gridCol w:w="858"/>
        <w:gridCol w:w="976"/>
        <w:gridCol w:w="728"/>
        <w:gridCol w:w="843"/>
        <w:gridCol w:w="851"/>
      </w:tblGrid>
      <w:tr w:rsidR="00C0438D" w:rsidRPr="00C0218D" w14:paraId="39547FF2" w14:textId="77777777" w:rsidTr="00046FAB">
        <w:tc>
          <w:tcPr>
            <w:tcW w:w="8784" w:type="dxa"/>
            <w:gridSpan w:val="7"/>
          </w:tcPr>
          <w:p w14:paraId="7651C08B" w14:textId="77777777" w:rsidR="00C0438D" w:rsidRPr="00C0218D" w:rsidRDefault="00C0438D" w:rsidP="00046FAB">
            <w:pPr>
              <w:jc w:val="center"/>
            </w:pPr>
            <w:r w:rsidRPr="00C0218D">
              <w:rPr>
                <w:rFonts w:eastAsia="MS Mincho"/>
                <w:b/>
                <w:bCs/>
                <w:smallCaps/>
                <w:snapToGrid w:val="0"/>
              </w:rPr>
              <w:t>Curso por Encuentros</w:t>
            </w:r>
          </w:p>
        </w:tc>
      </w:tr>
      <w:tr w:rsidR="00C0438D" w:rsidRPr="00C0218D" w14:paraId="03558AAA" w14:textId="77777777" w:rsidTr="00046FAB">
        <w:tc>
          <w:tcPr>
            <w:tcW w:w="3823" w:type="dxa"/>
          </w:tcPr>
          <w:p w14:paraId="79BD2CAB" w14:textId="77777777" w:rsidR="00C0438D" w:rsidRPr="00C0218D" w:rsidRDefault="00C0438D" w:rsidP="00046FAB">
            <w:r>
              <w:rPr>
                <w:rFonts w:eastAsia="MS Mincho"/>
                <w:b/>
                <w:bCs/>
                <w:smallCaps/>
                <w:snapToGrid w:val="0"/>
              </w:rPr>
              <w:t xml:space="preserve">Temas </w:t>
            </w:r>
          </w:p>
        </w:tc>
        <w:tc>
          <w:tcPr>
            <w:tcW w:w="705" w:type="dxa"/>
          </w:tcPr>
          <w:p w14:paraId="6967A071" w14:textId="77777777" w:rsidR="00C0438D" w:rsidRPr="007616B4" w:rsidRDefault="00C0438D" w:rsidP="00046FAB">
            <w:pPr>
              <w:rPr>
                <w:b/>
                <w:smallCaps/>
              </w:rPr>
            </w:pPr>
            <w:r>
              <w:rPr>
                <w:b/>
                <w:smallCaps/>
              </w:rPr>
              <w:t>H.</w:t>
            </w:r>
          </w:p>
        </w:tc>
        <w:tc>
          <w:tcPr>
            <w:tcW w:w="858" w:type="dxa"/>
          </w:tcPr>
          <w:p w14:paraId="478306DC" w14:textId="77777777" w:rsidR="00C0438D" w:rsidRPr="00C0218D" w:rsidRDefault="00C0438D" w:rsidP="00046FAB">
            <w:pPr>
              <w:jc w:val="center"/>
              <w:rPr>
                <w:b/>
                <w:smallCaps/>
              </w:rPr>
            </w:pPr>
            <w:r>
              <w:rPr>
                <w:b/>
                <w:smallCaps/>
              </w:rPr>
              <w:t>Conf.</w:t>
            </w:r>
          </w:p>
        </w:tc>
        <w:tc>
          <w:tcPr>
            <w:tcW w:w="976" w:type="dxa"/>
          </w:tcPr>
          <w:p w14:paraId="08AB10C6" w14:textId="77777777" w:rsidR="00C0438D" w:rsidRPr="00C0218D" w:rsidRDefault="00C0438D" w:rsidP="00046FAB">
            <w:r>
              <w:rPr>
                <w:rFonts w:eastAsia="MS Mincho"/>
                <w:b/>
                <w:bCs/>
                <w:smallCaps/>
                <w:snapToGrid w:val="0"/>
              </w:rPr>
              <w:t>C.P.</w:t>
            </w:r>
          </w:p>
        </w:tc>
        <w:tc>
          <w:tcPr>
            <w:tcW w:w="728" w:type="dxa"/>
          </w:tcPr>
          <w:p w14:paraId="25AF3028" w14:textId="77777777" w:rsidR="00C0438D" w:rsidRPr="00C0218D" w:rsidRDefault="00C0438D" w:rsidP="00046FAB">
            <w:r>
              <w:rPr>
                <w:rFonts w:eastAsia="MS Mincho"/>
                <w:b/>
                <w:bCs/>
                <w:smallCaps/>
                <w:snapToGrid w:val="0"/>
              </w:rPr>
              <w:t>Sem.</w:t>
            </w:r>
          </w:p>
        </w:tc>
        <w:tc>
          <w:tcPr>
            <w:tcW w:w="843" w:type="dxa"/>
          </w:tcPr>
          <w:p w14:paraId="4CD73929" w14:textId="77777777" w:rsidR="00C0438D" w:rsidRPr="00C0218D" w:rsidRDefault="00C0438D" w:rsidP="00046FAB">
            <w:r>
              <w:rPr>
                <w:rFonts w:eastAsia="MS Mincho"/>
                <w:b/>
                <w:bCs/>
                <w:smallCaps/>
                <w:snapToGrid w:val="0"/>
              </w:rPr>
              <w:t>Lab</w:t>
            </w:r>
            <w:r w:rsidRPr="00C0218D">
              <w:rPr>
                <w:rFonts w:eastAsia="MS Mincho"/>
                <w:b/>
                <w:bCs/>
                <w:smallCaps/>
                <w:snapToGrid w:val="0"/>
              </w:rPr>
              <w:t>.</w:t>
            </w:r>
          </w:p>
        </w:tc>
        <w:tc>
          <w:tcPr>
            <w:tcW w:w="851" w:type="dxa"/>
          </w:tcPr>
          <w:p w14:paraId="77B8B06F" w14:textId="77777777" w:rsidR="00C0438D" w:rsidRPr="00C0218D" w:rsidRDefault="00C0438D" w:rsidP="00046FAB">
            <w:r w:rsidRPr="00C0218D">
              <w:rPr>
                <w:rFonts w:eastAsia="MS Mincho"/>
                <w:b/>
                <w:bCs/>
                <w:smallCaps/>
                <w:snapToGrid w:val="0"/>
              </w:rPr>
              <w:t>eval.</w:t>
            </w:r>
          </w:p>
        </w:tc>
      </w:tr>
      <w:tr w:rsidR="00C0438D" w:rsidRPr="007616B4" w14:paraId="1C71EC67" w14:textId="77777777" w:rsidTr="00046FAB">
        <w:tc>
          <w:tcPr>
            <w:tcW w:w="3823" w:type="dxa"/>
          </w:tcPr>
          <w:p w14:paraId="03B54473" w14:textId="77777777" w:rsidR="00C0438D" w:rsidRPr="007616B4" w:rsidRDefault="00C0438D" w:rsidP="00046FAB">
            <w:pPr>
              <w:rPr>
                <w:sz w:val="20"/>
                <w:szCs w:val="20"/>
              </w:rPr>
            </w:pPr>
          </w:p>
        </w:tc>
        <w:tc>
          <w:tcPr>
            <w:tcW w:w="705" w:type="dxa"/>
          </w:tcPr>
          <w:p w14:paraId="5C0F9517" w14:textId="77777777" w:rsidR="00C0438D" w:rsidRPr="007616B4" w:rsidRDefault="00C0438D" w:rsidP="00046FAB">
            <w:pPr>
              <w:jc w:val="center"/>
              <w:rPr>
                <w:sz w:val="20"/>
                <w:szCs w:val="20"/>
              </w:rPr>
            </w:pPr>
          </w:p>
        </w:tc>
        <w:tc>
          <w:tcPr>
            <w:tcW w:w="858" w:type="dxa"/>
          </w:tcPr>
          <w:p w14:paraId="5CD77EBA" w14:textId="77777777" w:rsidR="00C0438D" w:rsidRPr="007616B4" w:rsidRDefault="00C0438D" w:rsidP="00046FAB">
            <w:pPr>
              <w:jc w:val="center"/>
              <w:rPr>
                <w:sz w:val="20"/>
                <w:szCs w:val="20"/>
              </w:rPr>
            </w:pPr>
          </w:p>
        </w:tc>
        <w:tc>
          <w:tcPr>
            <w:tcW w:w="976" w:type="dxa"/>
          </w:tcPr>
          <w:p w14:paraId="52258A93" w14:textId="77777777" w:rsidR="00C0438D" w:rsidRPr="007616B4" w:rsidRDefault="00C0438D" w:rsidP="00046FAB">
            <w:pPr>
              <w:jc w:val="center"/>
              <w:rPr>
                <w:sz w:val="20"/>
                <w:szCs w:val="20"/>
              </w:rPr>
            </w:pPr>
          </w:p>
        </w:tc>
        <w:tc>
          <w:tcPr>
            <w:tcW w:w="728" w:type="dxa"/>
          </w:tcPr>
          <w:p w14:paraId="0541FD8D" w14:textId="77777777" w:rsidR="00C0438D" w:rsidRPr="007616B4" w:rsidRDefault="00C0438D" w:rsidP="00046FAB">
            <w:pPr>
              <w:jc w:val="center"/>
              <w:rPr>
                <w:sz w:val="20"/>
                <w:szCs w:val="20"/>
              </w:rPr>
            </w:pPr>
          </w:p>
        </w:tc>
        <w:tc>
          <w:tcPr>
            <w:tcW w:w="843" w:type="dxa"/>
          </w:tcPr>
          <w:p w14:paraId="4FA8BD06" w14:textId="77777777" w:rsidR="00C0438D" w:rsidRPr="007616B4" w:rsidRDefault="00C0438D" w:rsidP="00046FAB">
            <w:pPr>
              <w:jc w:val="center"/>
              <w:rPr>
                <w:sz w:val="20"/>
                <w:szCs w:val="20"/>
              </w:rPr>
            </w:pPr>
          </w:p>
        </w:tc>
        <w:tc>
          <w:tcPr>
            <w:tcW w:w="851" w:type="dxa"/>
          </w:tcPr>
          <w:p w14:paraId="17686EDE" w14:textId="77777777" w:rsidR="00C0438D" w:rsidRPr="007616B4" w:rsidRDefault="00C0438D" w:rsidP="00046FAB">
            <w:pPr>
              <w:jc w:val="center"/>
              <w:rPr>
                <w:sz w:val="20"/>
                <w:szCs w:val="20"/>
              </w:rPr>
            </w:pPr>
          </w:p>
        </w:tc>
      </w:tr>
      <w:tr w:rsidR="00C0438D" w:rsidRPr="007616B4" w14:paraId="59AA4B17" w14:textId="77777777" w:rsidTr="00046FAB">
        <w:tc>
          <w:tcPr>
            <w:tcW w:w="3823" w:type="dxa"/>
          </w:tcPr>
          <w:p w14:paraId="5986F645" w14:textId="77777777" w:rsidR="00C0438D" w:rsidRPr="007616B4" w:rsidRDefault="00C0438D" w:rsidP="00046FAB">
            <w:pPr>
              <w:rPr>
                <w:sz w:val="20"/>
                <w:szCs w:val="20"/>
              </w:rPr>
            </w:pPr>
          </w:p>
        </w:tc>
        <w:tc>
          <w:tcPr>
            <w:tcW w:w="705" w:type="dxa"/>
          </w:tcPr>
          <w:p w14:paraId="29A2A084" w14:textId="77777777" w:rsidR="00C0438D" w:rsidRPr="007616B4" w:rsidRDefault="00C0438D" w:rsidP="00046FAB">
            <w:pPr>
              <w:jc w:val="center"/>
              <w:rPr>
                <w:sz w:val="20"/>
                <w:szCs w:val="20"/>
              </w:rPr>
            </w:pPr>
          </w:p>
        </w:tc>
        <w:tc>
          <w:tcPr>
            <w:tcW w:w="858" w:type="dxa"/>
          </w:tcPr>
          <w:p w14:paraId="5EF4AD8F" w14:textId="77777777" w:rsidR="00C0438D" w:rsidRPr="007616B4" w:rsidRDefault="00C0438D" w:rsidP="00046FAB">
            <w:pPr>
              <w:jc w:val="center"/>
              <w:rPr>
                <w:sz w:val="20"/>
                <w:szCs w:val="20"/>
              </w:rPr>
            </w:pPr>
          </w:p>
        </w:tc>
        <w:tc>
          <w:tcPr>
            <w:tcW w:w="976" w:type="dxa"/>
          </w:tcPr>
          <w:p w14:paraId="6BB33D55" w14:textId="77777777" w:rsidR="00C0438D" w:rsidRPr="007616B4" w:rsidRDefault="00C0438D" w:rsidP="00046FAB">
            <w:pPr>
              <w:jc w:val="center"/>
              <w:rPr>
                <w:sz w:val="20"/>
                <w:szCs w:val="20"/>
              </w:rPr>
            </w:pPr>
          </w:p>
        </w:tc>
        <w:tc>
          <w:tcPr>
            <w:tcW w:w="728" w:type="dxa"/>
          </w:tcPr>
          <w:p w14:paraId="5644E5C8" w14:textId="77777777" w:rsidR="00C0438D" w:rsidRPr="007616B4" w:rsidRDefault="00C0438D" w:rsidP="00046FAB">
            <w:pPr>
              <w:jc w:val="center"/>
              <w:rPr>
                <w:sz w:val="20"/>
                <w:szCs w:val="20"/>
              </w:rPr>
            </w:pPr>
          </w:p>
        </w:tc>
        <w:tc>
          <w:tcPr>
            <w:tcW w:w="843" w:type="dxa"/>
          </w:tcPr>
          <w:p w14:paraId="2C3005E5" w14:textId="77777777" w:rsidR="00C0438D" w:rsidRPr="007616B4" w:rsidRDefault="00C0438D" w:rsidP="00046FAB">
            <w:pPr>
              <w:jc w:val="center"/>
              <w:rPr>
                <w:sz w:val="20"/>
                <w:szCs w:val="20"/>
              </w:rPr>
            </w:pPr>
          </w:p>
        </w:tc>
        <w:tc>
          <w:tcPr>
            <w:tcW w:w="851" w:type="dxa"/>
          </w:tcPr>
          <w:p w14:paraId="495EECAB" w14:textId="77777777" w:rsidR="00C0438D" w:rsidRPr="007616B4" w:rsidRDefault="00C0438D" w:rsidP="00046FAB">
            <w:pPr>
              <w:jc w:val="center"/>
              <w:rPr>
                <w:sz w:val="20"/>
                <w:szCs w:val="20"/>
              </w:rPr>
            </w:pPr>
          </w:p>
        </w:tc>
      </w:tr>
      <w:tr w:rsidR="00C0438D" w:rsidRPr="007616B4" w14:paraId="21808167" w14:textId="77777777" w:rsidTr="00046FAB">
        <w:tc>
          <w:tcPr>
            <w:tcW w:w="3823" w:type="dxa"/>
          </w:tcPr>
          <w:p w14:paraId="750F8B91" w14:textId="77777777" w:rsidR="00C0438D" w:rsidRPr="007616B4" w:rsidRDefault="00C0438D" w:rsidP="00046FAB">
            <w:pPr>
              <w:rPr>
                <w:sz w:val="20"/>
                <w:szCs w:val="20"/>
              </w:rPr>
            </w:pPr>
          </w:p>
        </w:tc>
        <w:tc>
          <w:tcPr>
            <w:tcW w:w="705" w:type="dxa"/>
          </w:tcPr>
          <w:p w14:paraId="706A2E30" w14:textId="77777777" w:rsidR="00C0438D" w:rsidRPr="007616B4" w:rsidRDefault="00C0438D" w:rsidP="00046FAB">
            <w:pPr>
              <w:jc w:val="center"/>
              <w:rPr>
                <w:sz w:val="20"/>
                <w:szCs w:val="20"/>
              </w:rPr>
            </w:pPr>
          </w:p>
        </w:tc>
        <w:tc>
          <w:tcPr>
            <w:tcW w:w="858" w:type="dxa"/>
          </w:tcPr>
          <w:p w14:paraId="347AD2A9" w14:textId="77777777" w:rsidR="00C0438D" w:rsidRPr="007616B4" w:rsidRDefault="00C0438D" w:rsidP="00046FAB">
            <w:pPr>
              <w:jc w:val="center"/>
              <w:rPr>
                <w:sz w:val="20"/>
                <w:szCs w:val="20"/>
              </w:rPr>
            </w:pPr>
          </w:p>
        </w:tc>
        <w:tc>
          <w:tcPr>
            <w:tcW w:w="976" w:type="dxa"/>
          </w:tcPr>
          <w:p w14:paraId="66F07489" w14:textId="77777777" w:rsidR="00C0438D" w:rsidRPr="007616B4" w:rsidRDefault="00C0438D" w:rsidP="00046FAB">
            <w:pPr>
              <w:jc w:val="center"/>
              <w:rPr>
                <w:sz w:val="20"/>
                <w:szCs w:val="20"/>
              </w:rPr>
            </w:pPr>
          </w:p>
        </w:tc>
        <w:tc>
          <w:tcPr>
            <w:tcW w:w="728" w:type="dxa"/>
          </w:tcPr>
          <w:p w14:paraId="31B38F20" w14:textId="77777777" w:rsidR="00C0438D" w:rsidRPr="007616B4" w:rsidRDefault="00C0438D" w:rsidP="00046FAB">
            <w:pPr>
              <w:jc w:val="center"/>
              <w:rPr>
                <w:sz w:val="20"/>
                <w:szCs w:val="20"/>
              </w:rPr>
            </w:pPr>
          </w:p>
        </w:tc>
        <w:tc>
          <w:tcPr>
            <w:tcW w:w="843" w:type="dxa"/>
          </w:tcPr>
          <w:p w14:paraId="508692EB" w14:textId="77777777" w:rsidR="00C0438D" w:rsidRPr="007616B4" w:rsidRDefault="00C0438D" w:rsidP="00046FAB">
            <w:pPr>
              <w:jc w:val="center"/>
              <w:rPr>
                <w:sz w:val="20"/>
                <w:szCs w:val="20"/>
              </w:rPr>
            </w:pPr>
          </w:p>
        </w:tc>
        <w:tc>
          <w:tcPr>
            <w:tcW w:w="851" w:type="dxa"/>
          </w:tcPr>
          <w:p w14:paraId="55BF2879" w14:textId="77777777" w:rsidR="00C0438D" w:rsidRPr="007616B4" w:rsidRDefault="00C0438D" w:rsidP="00046FAB">
            <w:pPr>
              <w:jc w:val="center"/>
              <w:rPr>
                <w:sz w:val="20"/>
                <w:szCs w:val="20"/>
              </w:rPr>
            </w:pPr>
          </w:p>
        </w:tc>
      </w:tr>
      <w:tr w:rsidR="00C0438D" w:rsidRPr="007616B4" w14:paraId="69610E31" w14:textId="77777777" w:rsidTr="00046FAB">
        <w:tc>
          <w:tcPr>
            <w:tcW w:w="3823" w:type="dxa"/>
          </w:tcPr>
          <w:p w14:paraId="59F0FEEB" w14:textId="77777777" w:rsidR="00C0438D" w:rsidRPr="007616B4" w:rsidRDefault="00C0438D" w:rsidP="00046FAB">
            <w:pPr>
              <w:rPr>
                <w:sz w:val="20"/>
                <w:szCs w:val="20"/>
              </w:rPr>
            </w:pPr>
            <w:r w:rsidRPr="00C0218D">
              <w:rPr>
                <w:rFonts w:eastAsia="MS Mincho"/>
                <w:b/>
                <w:bCs/>
                <w:smallCaps/>
                <w:snapToGrid w:val="0"/>
              </w:rPr>
              <w:t>Totales</w:t>
            </w:r>
          </w:p>
        </w:tc>
        <w:tc>
          <w:tcPr>
            <w:tcW w:w="705" w:type="dxa"/>
          </w:tcPr>
          <w:p w14:paraId="0D70678C" w14:textId="77777777" w:rsidR="00C0438D" w:rsidRPr="007616B4" w:rsidRDefault="00C0438D" w:rsidP="00046FAB">
            <w:pPr>
              <w:jc w:val="center"/>
              <w:rPr>
                <w:sz w:val="20"/>
                <w:szCs w:val="20"/>
              </w:rPr>
            </w:pPr>
          </w:p>
        </w:tc>
        <w:tc>
          <w:tcPr>
            <w:tcW w:w="858" w:type="dxa"/>
          </w:tcPr>
          <w:p w14:paraId="2C412819" w14:textId="77777777" w:rsidR="00C0438D" w:rsidRPr="007616B4" w:rsidRDefault="00C0438D" w:rsidP="00046FAB">
            <w:pPr>
              <w:jc w:val="center"/>
              <w:rPr>
                <w:sz w:val="20"/>
                <w:szCs w:val="20"/>
              </w:rPr>
            </w:pPr>
          </w:p>
        </w:tc>
        <w:tc>
          <w:tcPr>
            <w:tcW w:w="976" w:type="dxa"/>
          </w:tcPr>
          <w:p w14:paraId="5AAC106F" w14:textId="77777777" w:rsidR="00C0438D" w:rsidRPr="007616B4" w:rsidRDefault="00C0438D" w:rsidP="00046FAB">
            <w:pPr>
              <w:jc w:val="center"/>
              <w:rPr>
                <w:sz w:val="20"/>
                <w:szCs w:val="20"/>
              </w:rPr>
            </w:pPr>
          </w:p>
        </w:tc>
        <w:tc>
          <w:tcPr>
            <w:tcW w:w="728" w:type="dxa"/>
          </w:tcPr>
          <w:p w14:paraId="15FF6BDC" w14:textId="77777777" w:rsidR="00C0438D" w:rsidRPr="007616B4" w:rsidRDefault="00C0438D" w:rsidP="00046FAB">
            <w:pPr>
              <w:jc w:val="center"/>
              <w:rPr>
                <w:sz w:val="20"/>
                <w:szCs w:val="20"/>
              </w:rPr>
            </w:pPr>
          </w:p>
        </w:tc>
        <w:tc>
          <w:tcPr>
            <w:tcW w:w="843" w:type="dxa"/>
          </w:tcPr>
          <w:p w14:paraId="02D9A23B" w14:textId="77777777" w:rsidR="00C0438D" w:rsidRPr="007616B4" w:rsidRDefault="00C0438D" w:rsidP="00046FAB">
            <w:pPr>
              <w:jc w:val="center"/>
              <w:rPr>
                <w:sz w:val="20"/>
                <w:szCs w:val="20"/>
              </w:rPr>
            </w:pPr>
          </w:p>
        </w:tc>
        <w:tc>
          <w:tcPr>
            <w:tcW w:w="851" w:type="dxa"/>
          </w:tcPr>
          <w:p w14:paraId="72315399" w14:textId="77777777" w:rsidR="00C0438D" w:rsidRPr="007616B4" w:rsidRDefault="00C0438D" w:rsidP="00046FAB">
            <w:pPr>
              <w:jc w:val="center"/>
              <w:rPr>
                <w:sz w:val="20"/>
                <w:szCs w:val="20"/>
              </w:rPr>
            </w:pPr>
          </w:p>
        </w:tc>
      </w:tr>
    </w:tbl>
    <w:p w14:paraId="4B6A5713" w14:textId="77777777" w:rsidR="00C0438D" w:rsidRPr="00C0218D" w:rsidRDefault="00C0438D" w:rsidP="00C0438D"/>
    <w:tbl>
      <w:tblPr>
        <w:tblW w:w="79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252"/>
        <w:gridCol w:w="851"/>
        <w:gridCol w:w="992"/>
        <w:gridCol w:w="851"/>
      </w:tblGrid>
      <w:tr w:rsidR="00C0438D" w:rsidRPr="00726276" w14:paraId="531E8E8F"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499B559C"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TEMAS</w:t>
            </w:r>
          </w:p>
        </w:tc>
        <w:tc>
          <w:tcPr>
            <w:tcW w:w="851" w:type="dxa"/>
            <w:tcBorders>
              <w:top w:val="single" w:sz="6" w:space="0" w:color="auto"/>
              <w:left w:val="single" w:sz="6" w:space="0" w:color="auto"/>
              <w:bottom w:val="single" w:sz="6" w:space="0" w:color="auto"/>
              <w:right w:val="single" w:sz="6" w:space="0" w:color="auto"/>
            </w:tcBorders>
            <w:shd w:val="clear" w:color="auto" w:fill="EEECE1"/>
            <w:vAlign w:val="center"/>
          </w:tcPr>
          <w:p w14:paraId="6730161D"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HRS.</w:t>
            </w:r>
          </w:p>
        </w:tc>
        <w:tc>
          <w:tcPr>
            <w:tcW w:w="992"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3ACD4B93"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CONF.</w:t>
            </w:r>
          </w:p>
        </w:tc>
        <w:tc>
          <w:tcPr>
            <w:tcW w:w="851" w:type="dxa"/>
            <w:tcBorders>
              <w:top w:val="single" w:sz="6" w:space="0" w:color="auto"/>
              <w:left w:val="single" w:sz="6" w:space="0" w:color="auto"/>
              <w:bottom w:val="single" w:sz="6" w:space="0" w:color="auto"/>
              <w:right w:val="single" w:sz="6" w:space="0" w:color="auto"/>
            </w:tcBorders>
            <w:shd w:val="clear" w:color="auto" w:fill="EEECE1"/>
          </w:tcPr>
          <w:p w14:paraId="70D91599"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C.P.</w:t>
            </w:r>
          </w:p>
        </w:tc>
      </w:tr>
      <w:tr w:rsidR="00C0438D" w:rsidRPr="00726276" w14:paraId="7DECF85D"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hideMark/>
          </w:tcPr>
          <w:p w14:paraId="564FE714" w14:textId="77777777" w:rsidR="00C0438D" w:rsidRPr="00726276" w:rsidRDefault="00C0438D" w:rsidP="00046FAB">
            <w:pPr>
              <w:widowControl w:val="0"/>
              <w:autoSpaceDE/>
              <w:autoSpaceDN/>
              <w:adjustRightInd/>
              <w:spacing w:before="0"/>
              <w:rPr>
                <w:rFonts w:ascii="Times New Roman" w:eastAsia="Times New Roman" w:hAnsi="Times New Roman" w:cs="Times New Roman"/>
                <w:b/>
                <w:i/>
                <w:lang w:val="es-ES" w:eastAsia="es-ES"/>
              </w:rPr>
            </w:pPr>
            <w:r w:rsidRPr="00726276">
              <w:rPr>
                <w:rFonts w:ascii="Times New Roman" w:eastAsia="Times New Roman" w:hAnsi="Times New Roman" w:cs="Times New Roman"/>
                <w:b/>
                <w:lang w:val="es-ES" w:eastAsia="es-ES"/>
              </w:rPr>
              <w:t xml:space="preserve">Tema I. </w:t>
            </w:r>
            <w:smartTag w:uri="urn:schemas-microsoft-com:office:smarttags" w:element="PersonName">
              <w:smartTagPr>
                <w:attr w:name="ProductID" w:val="La Metodología"/>
              </w:smartTagPr>
              <w:r w:rsidRPr="00726276">
                <w:rPr>
                  <w:rFonts w:ascii="Times New Roman" w:eastAsia="Times New Roman" w:hAnsi="Times New Roman" w:cs="Times New Roman"/>
                  <w:b/>
                  <w:lang w:val="es-ES" w:eastAsia="es-ES"/>
                </w:rPr>
                <w:t>La Metodología</w:t>
              </w:r>
            </w:smartTag>
            <w:r w:rsidRPr="00726276">
              <w:rPr>
                <w:rFonts w:ascii="Times New Roman" w:eastAsia="Times New Roman" w:hAnsi="Times New Roman" w:cs="Times New Roman"/>
                <w:b/>
                <w:lang w:val="es-ES" w:eastAsia="es-ES"/>
              </w:rPr>
              <w:t xml:space="preserve"> de </w:t>
            </w:r>
            <w:smartTag w:uri="urn:schemas-microsoft-com:office:smarttags" w:element="PersonName">
              <w:smartTagPr>
                <w:attr w:name="ProductID" w:val="la Investigación Social."/>
              </w:smartTagPr>
              <w:r w:rsidRPr="00726276">
                <w:rPr>
                  <w:rFonts w:ascii="Times New Roman" w:eastAsia="Times New Roman" w:hAnsi="Times New Roman" w:cs="Times New Roman"/>
                  <w:b/>
                  <w:lang w:val="es-ES" w:eastAsia="es-ES"/>
                </w:rPr>
                <w:t>la Investigación Social.</w:t>
              </w:r>
            </w:smartTag>
            <w:r w:rsidRPr="00726276">
              <w:rPr>
                <w:rFonts w:ascii="Times New Roman" w:eastAsia="Times New Roman" w:hAnsi="Times New Roman" w:cs="Times New Roman"/>
                <w:b/>
                <w:lang w:val="es-ES" w:eastAsia="es-ES"/>
              </w:rPr>
              <w:t xml:space="preserve"> Su importancia para las Ciencias</w:t>
            </w:r>
          </w:p>
        </w:tc>
        <w:tc>
          <w:tcPr>
            <w:tcW w:w="851" w:type="dxa"/>
            <w:tcBorders>
              <w:top w:val="single" w:sz="6" w:space="0" w:color="auto"/>
              <w:left w:val="single" w:sz="6" w:space="0" w:color="auto"/>
              <w:bottom w:val="single" w:sz="6" w:space="0" w:color="auto"/>
              <w:right w:val="single" w:sz="6" w:space="0" w:color="auto"/>
            </w:tcBorders>
            <w:vAlign w:val="center"/>
          </w:tcPr>
          <w:p w14:paraId="5260D004"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6</w:t>
            </w:r>
          </w:p>
        </w:tc>
        <w:tc>
          <w:tcPr>
            <w:tcW w:w="992" w:type="dxa"/>
            <w:tcBorders>
              <w:top w:val="single" w:sz="6" w:space="0" w:color="auto"/>
              <w:left w:val="single" w:sz="6" w:space="0" w:color="auto"/>
              <w:bottom w:val="single" w:sz="6" w:space="0" w:color="auto"/>
              <w:right w:val="single" w:sz="6" w:space="0" w:color="auto"/>
            </w:tcBorders>
            <w:vAlign w:val="center"/>
            <w:hideMark/>
          </w:tcPr>
          <w:p w14:paraId="67191CEA"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4</w:t>
            </w:r>
          </w:p>
        </w:tc>
        <w:tc>
          <w:tcPr>
            <w:tcW w:w="851" w:type="dxa"/>
            <w:tcBorders>
              <w:top w:val="single" w:sz="6" w:space="0" w:color="auto"/>
              <w:left w:val="single" w:sz="6" w:space="0" w:color="auto"/>
              <w:bottom w:val="single" w:sz="6" w:space="0" w:color="auto"/>
              <w:right w:val="single" w:sz="6" w:space="0" w:color="auto"/>
            </w:tcBorders>
          </w:tcPr>
          <w:p w14:paraId="497739B0"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2</w:t>
            </w:r>
          </w:p>
        </w:tc>
      </w:tr>
      <w:tr w:rsidR="00C0438D" w:rsidRPr="00726276" w14:paraId="7D0B3BA9"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hideMark/>
          </w:tcPr>
          <w:p w14:paraId="0701096A"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Tema II. El proceso de Investigación Social. Etapas y particularidades</w:t>
            </w:r>
          </w:p>
        </w:tc>
        <w:tc>
          <w:tcPr>
            <w:tcW w:w="851" w:type="dxa"/>
            <w:tcBorders>
              <w:top w:val="single" w:sz="6" w:space="0" w:color="auto"/>
              <w:left w:val="single" w:sz="6" w:space="0" w:color="auto"/>
              <w:bottom w:val="single" w:sz="6" w:space="0" w:color="auto"/>
              <w:right w:val="single" w:sz="6" w:space="0" w:color="auto"/>
            </w:tcBorders>
            <w:vAlign w:val="center"/>
          </w:tcPr>
          <w:p w14:paraId="4DD2E446"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12</w:t>
            </w:r>
          </w:p>
        </w:tc>
        <w:tc>
          <w:tcPr>
            <w:tcW w:w="992" w:type="dxa"/>
            <w:tcBorders>
              <w:top w:val="single" w:sz="6" w:space="0" w:color="auto"/>
              <w:left w:val="single" w:sz="6" w:space="0" w:color="auto"/>
              <w:bottom w:val="single" w:sz="6" w:space="0" w:color="auto"/>
              <w:right w:val="single" w:sz="6" w:space="0" w:color="auto"/>
            </w:tcBorders>
            <w:vAlign w:val="center"/>
            <w:hideMark/>
          </w:tcPr>
          <w:p w14:paraId="2E8C372F" w14:textId="77777777" w:rsidR="00C0438D" w:rsidRPr="00726276" w:rsidRDefault="00C0438D" w:rsidP="00046FAB">
            <w:pPr>
              <w:widowControl w:val="0"/>
              <w:autoSpaceDE/>
              <w:autoSpaceDN/>
              <w:adjustRightInd/>
              <w:spacing w:before="0"/>
              <w:rPr>
                <w:rFonts w:ascii="Times New Roman" w:eastAsia="Times New Roman" w:hAnsi="Times New Roman" w:cs="Times New Roman"/>
                <w:b/>
                <w:bCs/>
                <w:lang w:val="es-ES" w:eastAsia="es-ES"/>
              </w:rPr>
            </w:pPr>
            <w:r w:rsidRPr="00726276">
              <w:rPr>
                <w:rFonts w:ascii="Times New Roman" w:eastAsia="Times New Roman" w:hAnsi="Times New Roman" w:cs="Times New Roman"/>
                <w:b/>
                <w:bCs/>
                <w:lang w:val="es-ES" w:eastAsia="es-ES"/>
              </w:rPr>
              <w:t xml:space="preserve">       6</w:t>
            </w:r>
          </w:p>
        </w:tc>
        <w:tc>
          <w:tcPr>
            <w:tcW w:w="851" w:type="dxa"/>
            <w:tcBorders>
              <w:top w:val="single" w:sz="6" w:space="0" w:color="auto"/>
              <w:left w:val="single" w:sz="6" w:space="0" w:color="auto"/>
              <w:bottom w:val="single" w:sz="6" w:space="0" w:color="auto"/>
              <w:right w:val="single" w:sz="6" w:space="0" w:color="auto"/>
            </w:tcBorders>
          </w:tcPr>
          <w:p w14:paraId="542DD32D" w14:textId="77777777" w:rsidR="00C0438D" w:rsidRPr="00726276" w:rsidRDefault="00C0438D" w:rsidP="00046FAB">
            <w:pPr>
              <w:widowControl w:val="0"/>
              <w:autoSpaceDE/>
              <w:autoSpaceDN/>
              <w:adjustRightInd/>
              <w:spacing w:before="0"/>
              <w:rPr>
                <w:rFonts w:ascii="Times New Roman" w:eastAsia="Times New Roman" w:hAnsi="Times New Roman" w:cs="Times New Roman"/>
                <w:b/>
                <w:bCs/>
                <w:lang w:val="es-ES" w:eastAsia="es-ES"/>
              </w:rPr>
            </w:pPr>
            <w:r w:rsidRPr="00726276">
              <w:rPr>
                <w:rFonts w:ascii="Times New Roman" w:eastAsia="Times New Roman" w:hAnsi="Times New Roman" w:cs="Times New Roman"/>
                <w:b/>
                <w:bCs/>
                <w:lang w:val="es-ES" w:eastAsia="es-ES"/>
              </w:rPr>
              <w:t xml:space="preserve">   6  </w:t>
            </w:r>
          </w:p>
        </w:tc>
      </w:tr>
      <w:tr w:rsidR="00C0438D" w:rsidRPr="00726276" w14:paraId="3E52BC0B"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hideMark/>
          </w:tcPr>
          <w:p w14:paraId="32FCCC30"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Tema III. Marco Teórico referencial de la Investigación</w:t>
            </w:r>
          </w:p>
        </w:tc>
        <w:tc>
          <w:tcPr>
            <w:tcW w:w="851" w:type="dxa"/>
            <w:tcBorders>
              <w:top w:val="single" w:sz="6" w:space="0" w:color="auto"/>
              <w:left w:val="single" w:sz="6" w:space="0" w:color="auto"/>
              <w:bottom w:val="single" w:sz="6" w:space="0" w:color="auto"/>
              <w:right w:val="single" w:sz="6" w:space="0" w:color="auto"/>
            </w:tcBorders>
            <w:vAlign w:val="center"/>
          </w:tcPr>
          <w:p w14:paraId="273228C7"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4</w:t>
            </w:r>
          </w:p>
        </w:tc>
        <w:tc>
          <w:tcPr>
            <w:tcW w:w="992" w:type="dxa"/>
            <w:tcBorders>
              <w:top w:val="single" w:sz="6" w:space="0" w:color="auto"/>
              <w:left w:val="single" w:sz="6" w:space="0" w:color="auto"/>
              <w:bottom w:val="single" w:sz="6" w:space="0" w:color="auto"/>
              <w:right w:val="single" w:sz="6" w:space="0" w:color="auto"/>
            </w:tcBorders>
            <w:vAlign w:val="center"/>
            <w:hideMark/>
          </w:tcPr>
          <w:p w14:paraId="4A531DE1"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2</w:t>
            </w:r>
          </w:p>
        </w:tc>
        <w:tc>
          <w:tcPr>
            <w:tcW w:w="851" w:type="dxa"/>
            <w:tcBorders>
              <w:top w:val="single" w:sz="6" w:space="0" w:color="auto"/>
              <w:left w:val="single" w:sz="6" w:space="0" w:color="auto"/>
              <w:bottom w:val="single" w:sz="6" w:space="0" w:color="auto"/>
              <w:right w:val="single" w:sz="6" w:space="0" w:color="auto"/>
            </w:tcBorders>
          </w:tcPr>
          <w:p w14:paraId="71AE146E"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2</w:t>
            </w:r>
          </w:p>
        </w:tc>
      </w:tr>
      <w:tr w:rsidR="00C0438D" w:rsidRPr="00726276" w14:paraId="0DAA5409"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hideMark/>
          </w:tcPr>
          <w:p w14:paraId="0704C40C"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Tema IV. Diseño metodológico de la investigación social</w:t>
            </w:r>
          </w:p>
        </w:tc>
        <w:tc>
          <w:tcPr>
            <w:tcW w:w="851" w:type="dxa"/>
            <w:tcBorders>
              <w:top w:val="single" w:sz="6" w:space="0" w:color="auto"/>
              <w:left w:val="single" w:sz="6" w:space="0" w:color="auto"/>
              <w:bottom w:val="single" w:sz="6" w:space="0" w:color="auto"/>
              <w:right w:val="single" w:sz="6" w:space="0" w:color="auto"/>
            </w:tcBorders>
            <w:vAlign w:val="center"/>
          </w:tcPr>
          <w:p w14:paraId="5CE1AFDD"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14</w:t>
            </w:r>
          </w:p>
        </w:tc>
        <w:tc>
          <w:tcPr>
            <w:tcW w:w="992" w:type="dxa"/>
            <w:tcBorders>
              <w:top w:val="single" w:sz="6" w:space="0" w:color="auto"/>
              <w:left w:val="single" w:sz="6" w:space="0" w:color="auto"/>
              <w:bottom w:val="single" w:sz="6" w:space="0" w:color="auto"/>
              <w:right w:val="single" w:sz="6" w:space="0" w:color="auto"/>
            </w:tcBorders>
            <w:vAlign w:val="center"/>
            <w:hideMark/>
          </w:tcPr>
          <w:p w14:paraId="59249144"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8</w:t>
            </w:r>
          </w:p>
        </w:tc>
        <w:tc>
          <w:tcPr>
            <w:tcW w:w="851" w:type="dxa"/>
            <w:tcBorders>
              <w:top w:val="single" w:sz="6" w:space="0" w:color="auto"/>
              <w:left w:val="single" w:sz="6" w:space="0" w:color="auto"/>
              <w:bottom w:val="single" w:sz="6" w:space="0" w:color="auto"/>
              <w:right w:val="single" w:sz="6" w:space="0" w:color="auto"/>
            </w:tcBorders>
          </w:tcPr>
          <w:p w14:paraId="6AE5D1B1"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6</w:t>
            </w:r>
          </w:p>
        </w:tc>
      </w:tr>
      <w:tr w:rsidR="00C0438D" w:rsidRPr="00726276" w14:paraId="3284B218"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tcPr>
          <w:p w14:paraId="5A66A3ED"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Tema V. Métodos y técnicas de Investigación Social</w:t>
            </w:r>
          </w:p>
        </w:tc>
        <w:tc>
          <w:tcPr>
            <w:tcW w:w="851" w:type="dxa"/>
            <w:tcBorders>
              <w:top w:val="single" w:sz="6" w:space="0" w:color="auto"/>
              <w:left w:val="single" w:sz="6" w:space="0" w:color="auto"/>
              <w:bottom w:val="single" w:sz="6" w:space="0" w:color="auto"/>
              <w:right w:val="single" w:sz="6" w:space="0" w:color="auto"/>
            </w:tcBorders>
            <w:vAlign w:val="center"/>
          </w:tcPr>
          <w:p w14:paraId="2EAB9FF4"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12</w:t>
            </w:r>
          </w:p>
        </w:tc>
        <w:tc>
          <w:tcPr>
            <w:tcW w:w="992" w:type="dxa"/>
            <w:tcBorders>
              <w:top w:val="single" w:sz="6" w:space="0" w:color="auto"/>
              <w:left w:val="single" w:sz="6" w:space="0" w:color="auto"/>
              <w:bottom w:val="single" w:sz="6" w:space="0" w:color="auto"/>
              <w:right w:val="single" w:sz="6" w:space="0" w:color="auto"/>
            </w:tcBorders>
            <w:vAlign w:val="center"/>
          </w:tcPr>
          <w:p w14:paraId="092419DA"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6</w:t>
            </w:r>
          </w:p>
        </w:tc>
        <w:tc>
          <w:tcPr>
            <w:tcW w:w="851" w:type="dxa"/>
            <w:tcBorders>
              <w:top w:val="single" w:sz="6" w:space="0" w:color="auto"/>
              <w:left w:val="single" w:sz="6" w:space="0" w:color="auto"/>
              <w:bottom w:val="single" w:sz="6" w:space="0" w:color="auto"/>
              <w:right w:val="single" w:sz="6" w:space="0" w:color="auto"/>
            </w:tcBorders>
          </w:tcPr>
          <w:p w14:paraId="49007B3D"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6</w:t>
            </w:r>
          </w:p>
        </w:tc>
      </w:tr>
      <w:tr w:rsidR="00C0438D" w:rsidRPr="00726276" w14:paraId="6265E3B7" w14:textId="77777777" w:rsidTr="00046FAB">
        <w:trPr>
          <w:jc w:val="center"/>
        </w:trPr>
        <w:tc>
          <w:tcPr>
            <w:tcW w:w="5252" w:type="dxa"/>
            <w:tcBorders>
              <w:top w:val="single" w:sz="6" w:space="0" w:color="auto"/>
              <w:left w:val="single" w:sz="6" w:space="0" w:color="auto"/>
              <w:bottom w:val="single" w:sz="6" w:space="0" w:color="auto"/>
              <w:right w:val="single" w:sz="6" w:space="0" w:color="auto"/>
            </w:tcBorders>
            <w:vAlign w:val="center"/>
            <w:hideMark/>
          </w:tcPr>
          <w:p w14:paraId="27B121E1"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TOTALES</w:t>
            </w:r>
          </w:p>
        </w:tc>
        <w:tc>
          <w:tcPr>
            <w:tcW w:w="851" w:type="dxa"/>
            <w:tcBorders>
              <w:top w:val="single" w:sz="6" w:space="0" w:color="auto"/>
              <w:left w:val="single" w:sz="6" w:space="0" w:color="auto"/>
              <w:bottom w:val="single" w:sz="6" w:space="0" w:color="auto"/>
              <w:right w:val="single" w:sz="6" w:space="0" w:color="auto"/>
            </w:tcBorders>
            <w:vAlign w:val="center"/>
          </w:tcPr>
          <w:p w14:paraId="516D8270"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48</w:t>
            </w:r>
          </w:p>
        </w:tc>
        <w:tc>
          <w:tcPr>
            <w:tcW w:w="992" w:type="dxa"/>
            <w:tcBorders>
              <w:top w:val="single" w:sz="6" w:space="0" w:color="auto"/>
              <w:left w:val="single" w:sz="6" w:space="0" w:color="auto"/>
              <w:bottom w:val="single" w:sz="6" w:space="0" w:color="auto"/>
              <w:right w:val="single" w:sz="6" w:space="0" w:color="auto"/>
            </w:tcBorders>
            <w:vAlign w:val="center"/>
            <w:hideMark/>
          </w:tcPr>
          <w:p w14:paraId="7131EA63"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26</w:t>
            </w:r>
          </w:p>
        </w:tc>
        <w:tc>
          <w:tcPr>
            <w:tcW w:w="851" w:type="dxa"/>
            <w:tcBorders>
              <w:top w:val="single" w:sz="6" w:space="0" w:color="auto"/>
              <w:left w:val="single" w:sz="6" w:space="0" w:color="auto"/>
              <w:bottom w:val="single" w:sz="6" w:space="0" w:color="auto"/>
              <w:right w:val="single" w:sz="6" w:space="0" w:color="auto"/>
            </w:tcBorders>
          </w:tcPr>
          <w:p w14:paraId="22F9C0CB" w14:textId="77777777" w:rsidR="00C0438D" w:rsidRPr="00726276" w:rsidRDefault="00C0438D" w:rsidP="00046FAB">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 xml:space="preserve">  22</w:t>
            </w:r>
          </w:p>
        </w:tc>
      </w:tr>
    </w:tbl>
    <w:p w14:paraId="7C048113" w14:textId="77777777" w:rsidR="009B6BDC" w:rsidRDefault="009B6BDC" w:rsidP="00C0438D">
      <w:pPr>
        <w:widowControl w:val="0"/>
        <w:autoSpaceDE/>
        <w:autoSpaceDN/>
        <w:adjustRightInd/>
        <w:spacing w:before="0"/>
        <w:rPr>
          <w:rFonts w:ascii="Times New Roman" w:eastAsia="Times New Roman" w:hAnsi="Times New Roman" w:cs="Times New Roman"/>
          <w:b/>
          <w:lang w:val="es-ES" w:eastAsia="es-ES"/>
        </w:rPr>
      </w:pPr>
    </w:p>
    <w:p w14:paraId="79DDD79E" w14:textId="77777777" w:rsidR="00C0438D" w:rsidRDefault="00C0438D" w:rsidP="00C0438D">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FUNDAMENTACION DE LA ASIGNATURA:</w:t>
      </w:r>
    </w:p>
    <w:p w14:paraId="4EA5B711" w14:textId="3A7BCAD1" w:rsidR="00C0438D" w:rsidRDefault="00C0438D" w:rsidP="00C0438D">
      <w:pPr>
        <w:autoSpaceDE/>
        <w:autoSpaceDN/>
        <w:adjustRightInd/>
        <w:spacing w:before="0" w:line="276" w:lineRule="auto"/>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La asignatura Metodología de la Investigación Social forma parte de la disciplina integradora en la carrera de Trabajo Social. Constituye un eje fundamental en la formación profesional del futuro trabajador social, pues tiene como objetivo esencial dar a conocer las nociones teóricas y las etapas del proceso de investigación social, la elaboración de los diseños y los métodos y las técnicas para la recogida y el análisis de la información. Se imparte en el </w:t>
      </w:r>
      <w:r w:rsidRPr="00726276">
        <w:rPr>
          <w:rFonts w:ascii="Times New Roman" w:eastAsia="Times New Roman" w:hAnsi="Times New Roman" w:cs="Times New Roman"/>
          <w:color w:val="FF0000"/>
          <w:lang w:val="es-ES" w:eastAsia="es-ES"/>
        </w:rPr>
        <w:t>I</w:t>
      </w:r>
      <w:r w:rsidRPr="00726276">
        <w:rPr>
          <w:rFonts w:ascii="Times New Roman" w:eastAsia="Times New Roman" w:hAnsi="Times New Roman" w:cs="Times New Roman"/>
          <w:lang w:val="es-ES" w:eastAsia="es-ES"/>
        </w:rPr>
        <w:t xml:space="preserve"> semestre de la carrera de Trabajo Social.</w:t>
      </w:r>
    </w:p>
    <w:p w14:paraId="4CAC2C1E" w14:textId="77777777" w:rsidR="009B6BDC" w:rsidRDefault="009B6BDC" w:rsidP="00C0438D">
      <w:pPr>
        <w:autoSpaceDE/>
        <w:autoSpaceDN/>
        <w:adjustRightInd/>
        <w:spacing w:before="0" w:line="276" w:lineRule="auto"/>
        <w:rPr>
          <w:rFonts w:ascii="Times New Roman" w:eastAsia="Times New Roman" w:hAnsi="Times New Roman" w:cs="Times New Roman"/>
          <w:lang w:val="es-ES" w:eastAsia="es-ES"/>
        </w:rPr>
      </w:pPr>
    </w:p>
    <w:p w14:paraId="042552A5" w14:textId="77777777" w:rsidR="009B6BDC" w:rsidRDefault="009B6BDC" w:rsidP="00C0438D">
      <w:pPr>
        <w:autoSpaceDE/>
        <w:autoSpaceDN/>
        <w:adjustRightInd/>
        <w:spacing w:before="0" w:line="276" w:lineRule="auto"/>
        <w:rPr>
          <w:rFonts w:ascii="Times New Roman" w:eastAsia="Times New Roman" w:hAnsi="Times New Roman" w:cs="Times New Roman"/>
          <w:lang w:val="es-ES" w:eastAsia="es-ES"/>
        </w:rPr>
      </w:pPr>
    </w:p>
    <w:p w14:paraId="26E02BF4" w14:textId="77777777" w:rsidR="009B6BDC" w:rsidRPr="00726276" w:rsidRDefault="009B6BDC" w:rsidP="00C0438D">
      <w:pPr>
        <w:autoSpaceDE/>
        <w:autoSpaceDN/>
        <w:adjustRightInd/>
        <w:spacing w:before="0" w:line="276" w:lineRule="auto"/>
        <w:rPr>
          <w:ins w:id="2" w:author="Magela Romero Almodóvar" w:date="2011-09-07T10:06:00Z"/>
          <w:rFonts w:ascii="Times New Roman" w:eastAsia="Times New Roman" w:hAnsi="Times New Roman" w:cs="Times New Roman"/>
          <w:lang w:val="es-ES" w:eastAsia="es-ES"/>
        </w:rPr>
      </w:pPr>
    </w:p>
    <w:p w14:paraId="466CEBF4"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5BA4D53E"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b/>
          <w:lang w:val="es-ES" w:eastAsia="es-ES"/>
        </w:rPr>
        <w:t>OBJETIVOS GENERALES DE LA ASIGNATURA:</w:t>
      </w:r>
    </w:p>
    <w:p w14:paraId="01030955" w14:textId="77777777" w:rsidR="009B6BDC" w:rsidRDefault="009B6BDC" w:rsidP="00C0438D">
      <w:pPr>
        <w:autoSpaceDE/>
        <w:autoSpaceDN/>
        <w:adjustRightInd/>
        <w:spacing w:before="0"/>
        <w:rPr>
          <w:rFonts w:ascii="Times New Roman" w:eastAsia="Times New Roman" w:hAnsi="Times New Roman" w:cs="Times New Roman"/>
          <w:lang w:val="es-ES_tradnl" w:eastAsia="es-ES"/>
        </w:rPr>
      </w:pPr>
    </w:p>
    <w:p w14:paraId="4DEA7E48"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_tradnl" w:eastAsia="es-ES"/>
        </w:rPr>
        <w:t xml:space="preserve">1. Valorar de forma crítica </w:t>
      </w:r>
      <w:r w:rsidRPr="00726276">
        <w:rPr>
          <w:rFonts w:ascii="Times New Roman" w:eastAsia="Times New Roman" w:hAnsi="Times New Roman" w:cs="Times New Roman"/>
          <w:lang w:val="es-ES" w:eastAsia="es-ES"/>
        </w:rPr>
        <w:t>los diferentes paradigmas teóricos-metodológicos en el campo de las ciencias sociales con vista a orientarse en el estudio de los diversos problemas que en el ámbito social afectan al país.</w:t>
      </w:r>
    </w:p>
    <w:p w14:paraId="37FB72D6"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44715E0C" w14:textId="460B3723"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2. Dominar los conocimientos acerca del papel de la investigación social en</w:t>
      </w:r>
      <w:r w:rsidR="00E71886">
        <w:rPr>
          <w:rFonts w:ascii="Times New Roman" w:eastAsia="Times New Roman" w:hAnsi="Times New Roman" w:cs="Times New Roman"/>
          <w:lang w:val="es-ES" w:eastAsia="es-ES"/>
        </w:rPr>
        <w:t xml:space="preserve"> el análisis, interpretación y </w:t>
      </w:r>
      <w:r w:rsidRPr="00726276">
        <w:rPr>
          <w:rFonts w:ascii="Times New Roman" w:eastAsia="Times New Roman" w:hAnsi="Times New Roman" w:cs="Times New Roman"/>
          <w:lang w:val="es-ES" w:eastAsia="es-ES"/>
        </w:rPr>
        <w:t>transformación de la realidad social.</w:t>
      </w:r>
    </w:p>
    <w:p w14:paraId="4C31D830"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2F3F7D82" w14:textId="0D085418"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3. </w:t>
      </w:r>
      <w:r w:rsidR="00E71886" w:rsidRPr="00726276">
        <w:rPr>
          <w:rFonts w:ascii="Times New Roman" w:eastAsia="Times New Roman" w:hAnsi="Times New Roman" w:cs="Times New Roman"/>
          <w:lang w:val="es-ES" w:eastAsia="es-ES"/>
        </w:rPr>
        <w:t>Desarrollar prácticas</w:t>
      </w:r>
      <w:r w:rsidR="00E71886">
        <w:rPr>
          <w:rFonts w:ascii="Times New Roman" w:eastAsia="Times New Roman" w:hAnsi="Times New Roman" w:cs="Times New Roman"/>
          <w:lang w:val="es-ES" w:eastAsia="es-ES"/>
        </w:rPr>
        <w:t xml:space="preserve"> </w:t>
      </w:r>
      <w:r w:rsidRPr="00726276">
        <w:rPr>
          <w:rFonts w:ascii="Times New Roman" w:eastAsia="Times New Roman" w:hAnsi="Times New Roman" w:cs="Times New Roman"/>
          <w:lang w:val="es-ES" w:eastAsia="es-ES"/>
        </w:rPr>
        <w:t>y habilidades que fortalezcan el compromiso ético y profesional a través de su incorporación a actividades de investigación social.</w:t>
      </w:r>
    </w:p>
    <w:p w14:paraId="31BEB66D"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7C693109"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_tradnl" w:eastAsia="es-ES"/>
        </w:rPr>
        <w:t>4.</w:t>
      </w:r>
      <w:r w:rsidRPr="00726276">
        <w:rPr>
          <w:rFonts w:ascii="Times New Roman" w:eastAsia="Times New Roman" w:hAnsi="Times New Roman" w:cs="Times New Roman"/>
          <w:lang w:val="es-ES" w:eastAsia="es-ES"/>
        </w:rPr>
        <w:t xml:space="preserve"> Argumentar los principios teóricos y metodológicos fundamentales que son aplicados en la práctica investigativa.</w:t>
      </w:r>
    </w:p>
    <w:p w14:paraId="6A8B245F"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p>
    <w:p w14:paraId="76FF4552"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5. Asimilar críticamente los aportes de las diferentes perspectivas teóricas e históricas en el desarrollo de la metodología de la investigación social.</w:t>
      </w:r>
    </w:p>
    <w:p w14:paraId="3A1361CF"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p>
    <w:p w14:paraId="149C2854"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6. Conocer los diferentes métodos de acceso a la realidad social y las perspectivas metodológicas cuantitativa y cualitativa para la planificación y diseño de los procesos de investigación social.</w:t>
      </w:r>
    </w:p>
    <w:p w14:paraId="45C3E818" w14:textId="77777777" w:rsidR="00C0438D" w:rsidRPr="00726276" w:rsidRDefault="00C0438D" w:rsidP="00C0438D">
      <w:pPr>
        <w:autoSpaceDE/>
        <w:autoSpaceDN/>
        <w:adjustRightInd/>
        <w:spacing w:before="0"/>
        <w:rPr>
          <w:rFonts w:ascii="Times New Roman" w:eastAsia="Times New Roman" w:hAnsi="Times New Roman" w:cs="Times New Roman"/>
          <w:color w:val="FF0000"/>
          <w:lang w:val="es-ES" w:eastAsia="es-ES"/>
        </w:rPr>
      </w:pPr>
    </w:p>
    <w:p w14:paraId="07ABC8CC"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7. Explicar las características generales y las fases del proceso de investigación en el análisis de la realidad social.</w:t>
      </w:r>
    </w:p>
    <w:p w14:paraId="6442F90C" w14:textId="77777777" w:rsidR="00C0438D" w:rsidRPr="00726276" w:rsidRDefault="00C0438D" w:rsidP="00C0438D">
      <w:pPr>
        <w:autoSpaceDE/>
        <w:autoSpaceDN/>
        <w:adjustRightInd/>
        <w:spacing w:before="0"/>
        <w:ind w:left="360"/>
        <w:rPr>
          <w:rFonts w:ascii="Times New Roman" w:eastAsia="Times New Roman" w:hAnsi="Times New Roman" w:cs="Times New Roman"/>
          <w:lang w:val="es-ES" w:eastAsia="es-ES"/>
        </w:rPr>
      </w:pPr>
    </w:p>
    <w:p w14:paraId="78593160"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8. Determinar las particularidades de los diseños de investigación en correspondencia con la perspectiva metodológica y los ámbitos de actuación del investigador social.</w:t>
      </w:r>
    </w:p>
    <w:p w14:paraId="10C81EEC"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6856FEB3" w14:textId="77777777" w:rsidR="00C0438D" w:rsidRPr="00726276" w:rsidRDefault="00C0438D" w:rsidP="00C0438D">
      <w:pPr>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CONTENIDOS BASICOS:</w:t>
      </w:r>
    </w:p>
    <w:p w14:paraId="6C76175B" w14:textId="77777777" w:rsidR="00C0438D" w:rsidRPr="00726276" w:rsidRDefault="00C0438D" w:rsidP="00C0438D">
      <w:pPr>
        <w:widowControl w:val="0"/>
        <w:autoSpaceDE/>
        <w:autoSpaceDN/>
        <w:adjustRightInd/>
        <w:spacing w:before="0"/>
        <w:rPr>
          <w:rFonts w:ascii="Times New Roman" w:eastAsia="Times New Roman" w:hAnsi="Times New Roman" w:cs="Times New Roman"/>
          <w:b/>
          <w:i/>
          <w:lang w:val="es-ES" w:eastAsia="es-ES"/>
        </w:rPr>
      </w:pPr>
      <w:r w:rsidRPr="00726276">
        <w:rPr>
          <w:rFonts w:ascii="Times New Roman" w:eastAsia="Times New Roman" w:hAnsi="Times New Roman" w:cs="Times New Roman"/>
          <w:b/>
          <w:lang w:val="es-ES" w:eastAsia="es-ES"/>
        </w:rPr>
        <w:t>Conocimientos esenciales a adquirir</w:t>
      </w:r>
    </w:p>
    <w:p w14:paraId="096AE158" w14:textId="1CCF7191" w:rsidR="00C0438D" w:rsidRPr="00726276" w:rsidRDefault="00C0438D" w:rsidP="00C0438D">
      <w:pPr>
        <w:widowControl w:val="0"/>
        <w:spacing w:before="0" w:line="276" w:lineRule="auto"/>
        <w:contextualSpacing/>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Tema I. Los paradigmas de las ciencias sociales. El pluralismo metodológico: el objeto de conocimiento, y los métodos fundamentales para el acceso a la realidad social. Las perspectivas metodológicas cuantitativa y cualitativa. Tema II. La investigación social. Tipos de investigación. Características y presentación de las fases de investigación. Los tipos de diseños. Diseños y estrategias metodológicas en los estudios cuantitativos y cualitativos. La triangulación metodológica. Tema III. El Marco Teórico. Estructura lógica y funciones que desempeña en el proceso de investigación. Tema IV. El diseño de investigación. Determinación de los objetivos y justificación del estudio, el problema y las preguntas de investigación. Las hipótesis y las variables. Construcción de indicadores.  La selección de la muestra. Los tipos de muestra y la selección de las unidades de estudio. Las decisiones muestrales (selección de contextos y casos). La selección y elaboración de los métodos y técnicas para la recogida de información. El trabajo de campo. Tema V. El método de observación. Tipos de observación.</w:t>
      </w:r>
      <w:r w:rsidR="009B6BDC">
        <w:rPr>
          <w:rFonts w:ascii="Times New Roman" w:eastAsia="Times New Roman" w:hAnsi="Times New Roman" w:cs="Times New Roman"/>
          <w:lang w:val="es-ES" w:eastAsia="es-ES"/>
        </w:rPr>
        <w:t xml:space="preserve"> </w:t>
      </w:r>
      <w:r w:rsidRPr="00726276">
        <w:rPr>
          <w:rFonts w:ascii="Times New Roman" w:eastAsia="Times New Roman" w:hAnsi="Times New Roman" w:cs="Times New Roman"/>
          <w:lang w:val="es-ES" w:eastAsia="es-ES"/>
        </w:rPr>
        <w:t xml:space="preserve">El papel del observador. La guía de observación y el diario del observador. El método de encuesta: el cuestionario y la </w:t>
      </w:r>
      <w:r w:rsidRPr="00726276">
        <w:rPr>
          <w:rFonts w:ascii="Times New Roman" w:eastAsia="Times New Roman" w:hAnsi="Times New Roman" w:cs="Times New Roman"/>
          <w:lang w:val="es-ES" w:eastAsia="es-ES"/>
        </w:rPr>
        <w:lastRenderedPageBreak/>
        <w:t xml:space="preserve">entrevista cuestionario. Tipos de cuestionarios y de entrevistas. Usos, ventajas y limitaciones. La entrevista en profundidad. Características y principios metodológicos de las entrevistas en profundidad. El método biográfico. Los documentos biográficos o personales en las ciencias sociales. Historias de vida. El grupo de discusión. El diseño, aplicación, y presentación de la información  en el grupo de discusión. El análisis de contenido. Tipos de análisis de contenido: Análisis semántico y por construcción de categorías. Aplicación de la técnica de acuerdo a los diferentes estudios. El informe de investigación. </w:t>
      </w:r>
    </w:p>
    <w:p w14:paraId="64539401" w14:textId="77777777" w:rsidR="00C0438D" w:rsidRPr="00726276" w:rsidRDefault="00C0438D" w:rsidP="00C0438D">
      <w:pPr>
        <w:widowControl w:val="0"/>
        <w:autoSpaceDE/>
        <w:autoSpaceDN/>
        <w:adjustRightInd/>
        <w:spacing w:before="0" w:line="276" w:lineRule="auto"/>
        <w:contextualSpacing/>
        <w:rPr>
          <w:rFonts w:ascii="Times New Roman" w:eastAsia="Times New Roman" w:hAnsi="Times New Roman" w:cs="Times New Roman"/>
          <w:lang w:val="es-ES" w:eastAsia="es-ES"/>
        </w:rPr>
      </w:pPr>
    </w:p>
    <w:p w14:paraId="7561DC8D" w14:textId="77777777" w:rsidR="00C0438D" w:rsidRPr="00726276" w:rsidRDefault="00C0438D" w:rsidP="00C0438D">
      <w:pPr>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HABILIDADES PRINCIPALES A DOMINAR:</w:t>
      </w:r>
    </w:p>
    <w:p w14:paraId="13A26C3F"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Que los estudiantes sean capaces de:</w:t>
      </w:r>
    </w:p>
    <w:p w14:paraId="591F6262"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240E3DF8"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1. Aplicar críticamente los   principales   paradigmas    teórico-metodológicos en el campo de las ciencias sociales y su contribución para el estudio de los diversos y complejos problemas de la realidad social.</w:t>
      </w:r>
    </w:p>
    <w:p w14:paraId="516C09F1" w14:textId="77777777" w:rsidR="00C0438D" w:rsidRPr="00726276" w:rsidRDefault="00C0438D" w:rsidP="00C0438D">
      <w:pPr>
        <w:autoSpaceDE/>
        <w:autoSpaceDN/>
        <w:adjustRightInd/>
        <w:spacing w:before="0"/>
        <w:rPr>
          <w:rFonts w:ascii="Times New Roman" w:eastAsia="Times New Roman" w:hAnsi="Times New Roman" w:cs="Times New Roman"/>
          <w:lang w:val="es-ES" w:eastAsia="es-ES"/>
        </w:rPr>
      </w:pPr>
    </w:p>
    <w:p w14:paraId="38C63AE4"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2. Emplear las perspectivas metodológicas cuantitativa y cualitativa en dependencia de la naturaleza y las características de la realidad social en estudio. </w:t>
      </w:r>
    </w:p>
    <w:p w14:paraId="27CE1C97"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p>
    <w:p w14:paraId="292B8594" w14:textId="06462830"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3. Aplicar los métodos fundamentales de acceso a la realidad social en correspondencia con las perspectivas teórico-metodológicas y los diferentes ámbitos de la realidad social.</w:t>
      </w:r>
    </w:p>
    <w:p w14:paraId="05B04580"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p>
    <w:p w14:paraId="566704F5" w14:textId="4C80706F"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4. Elaborar diseños de investigación de forma independiente y creativa que facilite la construcción de indicadores consistentes y específicos para la caracterización y el análisis  de</w:t>
      </w:r>
      <w:r w:rsidR="00E71886">
        <w:rPr>
          <w:rFonts w:ascii="Times New Roman" w:eastAsia="Times New Roman" w:hAnsi="Times New Roman" w:cs="Times New Roman"/>
          <w:lang w:val="es-ES" w:eastAsia="es-ES"/>
        </w:rPr>
        <w:t xml:space="preserve"> </w:t>
      </w:r>
      <w:r w:rsidRPr="00726276">
        <w:rPr>
          <w:rFonts w:ascii="Times New Roman" w:eastAsia="Times New Roman" w:hAnsi="Times New Roman" w:cs="Times New Roman"/>
          <w:lang w:val="es-ES" w:eastAsia="es-ES"/>
        </w:rPr>
        <w:t>la realidad social en estudio.</w:t>
      </w:r>
    </w:p>
    <w:p w14:paraId="49361374" w14:textId="77777777" w:rsidR="00C0438D" w:rsidRPr="00726276" w:rsidRDefault="00C0438D" w:rsidP="00C0438D">
      <w:pPr>
        <w:widowControl w:val="0"/>
        <w:autoSpaceDE/>
        <w:autoSpaceDN/>
        <w:adjustRightInd/>
        <w:spacing w:before="0"/>
        <w:rPr>
          <w:rFonts w:ascii="Times New Roman" w:eastAsia="Times New Roman" w:hAnsi="Times New Roman" w:cs="Times New Roman"/>
          <w:b/>
          <w:lang w:val="es-ES" w:eastAsia="es-ES"/>
        </w:rPr>
      </w:pPr>
    </w:p>
    <w:p w14:paraId="3A952AEC" w14:textId="77777777" w:rsidR="00C0438D" w:rsidRPr="00726276" w:rsidRDefault="00C0438D" w:rsidP="00C0438D">
      <w:pPr>
        <w:widowControl w:val="0"/>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VALORES FUNDAMENTALES DE LA CARRERA A LA QUE TRIBUTA:</w:t>
      </w:r>
    </w:p>
    <w:p w14:paraId="192D2B5C" w14:textId="77777777" w:rsidR="00C0438D" w:rsidRPr="00726276" w:rsidRDefault="00C0438D" w:rsidP="00C0438D">
      <w:pPr>
        <w:autoSpaceDE/>
        <w:autoSpaceDN/>
        <w:adjustRightInd/>
        <w:spacing w:before="0" w:line="276" w:lineRule="auto"/>
        <w:contextualSpacing/>
        <w:rPr>
          <w:rFonts w:ascii="Times New Roman" w:eastAsiaTheme="minorHAnsi" w:hAnsi="Times New Roman" w:cs="Times New Roman"/>
          <w:lang w:val="es-ES" w:eastAsia="en-US"/>
        </w:rPr>
      </w:pPr>
      <w:r w:rsidRPr="00726276">
        <w:rPr>
          <w:rFonts w:ascii="Times New Roman" w:eastAsia="Times New Roman" w:hAnsi="Times New Roman" w:cs="Times New Roman"/>
          <w:lang w:val="es-ES" w:eastAsia="es-ES"/>
        </w:rPr>
        <w:t xml:space="preserve">La asignatura de Metodología de la Investigación Social contribuye a través de su labor práctica investigativa </w:t>
      </w:r>
      <w:r w:rsidRPr="00726276">
        <w:rPr>
          <w:rFonts w:ascii="Times New Roman" w:eastAsiaTheme="minorHAnsi" w:hAnsi="Times New Roman" w:cs="Times New Roman"/>
          <w:lang w:val="es-ES" w:eastAsia="en-US"/>
        </w:rPr>
        <w:t xml:space="preserve">al desarrollo de valores de orden educativo como </w:t>
      </w:r>
      <w:r w:rsidRPr="00726276">
        <w:rPr>
          <w:rFonts w:ascii="Times New Roman" w:eastAsia="Times New Roman" w:hAnsi="Times New Roman" w:cs="Times New Roman"/>
          <w:lang w:val="es-ES" w:eastAsia="es-ES"/>
        </w:rPr>
        <w:t xml:space="preserve">el compromiso social, ético, </w:t>
      </w:r>
      <w:r w:rsidRPr="00726276">
        <w:rPr>
          <w:rFonts w:ascii="Times New Roman" w:eastAsiaTheme="minorHAnsi" w:hAnsi="Times New Roman" w:cs="Times New Roman"/>
          <w:lang w:val="es-ES" w:eastAsia="en-US"/>
        </w:rPr>
        <w:t>la sensibilidad, la solidaridad y el humanismo, también se consolidan valores profesionales asociados al pensamiento crítico y propositivo y al sentido identitario de los futuros egresados.</w:t>
      </w:r>
    </w:p>
    <w:p w14:paraId="18A207BB" w14:textId="486CEE36" w:rsidR="00C0438D" w:rsidRPr="00AC19BD" w:rsidRDefault="00C0438D" w:rsidP="00C0438D">
      <w:pPr>
        <w:widowControl w:val="0"/>
        <w:ind w:left="14"/>
        <w:rPr>
          <w:b/>
          <w:bCs/>
          <w:color w:val="000000"/>
          <w:w w:val="102"/>
          <w:lang w:eastAsia="es-DO"/>
        </w:rPr>
      </w:pPr>
      <w:r w:rsidRPr="00AC19BD">
        <w:rPr>
          <w:b/>
          <w:bCs/>
          <w:color w:val="000000"/>
          <w:w w:val="102"/>
          <w:lang w:eastAsia="es-DO"/>
        </w:rPr>
        <w:t>INDIC</w:t>
      </w:r>
      <w:r w:rsidRPr="00AC19BD">
        <w:rPr>
          <w:b/>
          <w:bCs/>
          <w:color w:val="000000"/>
          <w:spacing w:val="-4"/>
          <w:w w:val="102"/>
          <w:lang w:eastAsia="es-DO"/>
        </w:rPr>
        <w:t>A</w:t>
      </w:r>
      <w:r w:rsidRPr="00AC19BD">
        <w:rPr>
          <w:b/>
          <w:bCs/>
          <w:color w:val="000000"/>
          <w:w w:val="102"/>
          <w:lang w:eastAsia="es-DO"/>
        </w:rPr>
        <w:t>CIONES METODOLÓGIC</w:t>
      </w:r>
      <w:r w:rsidRPr="00AC19BD">
        <w:rPr>
          <w:b/>
          <w:bCs/>
          <w:color w:val="000000"/>
          <w:spacing w:val="-7"/>
          <w:w w:val="102"/>
          <w:lang w:eastAsia="es-DO"/>
        </w:rPr>
        <w:t>A</w:t>
      </w:r>
      <w:r w:rsidRPr="00AC19BD">
        <w:rPr>
          <w:b/>
          <w:bCs/>
          <w:color w:val="000000"/>
          <w:w w:val="102"/>
          <w:lang w:eastAsia="es-DO"/>
        </w:rPr>
        <w:t>S</w:t>
      </w:r>
      <w:r w:rsidR="009B6BDC">
        <w:rPr>
          <w:b/>
          <w:bCs/>
          <w:color w:val="000000"/>
          <w:w w:val="102"/>
          <w:lang w:eastAsia="es-DO"/>
        </w:rPr>
        <w:t xml:space="preserve"> </w:t>
      </w:r>
      <w:r w:rsidRPr="00AC19BD">
        <w:rPr>
          <w:b/>
          <w:bCs/>
          <w:color w:val="000000"/>
          <w:w w:val="102"/>
          <w:lang w:eastAsia="es-DO"/>
        </w:rPr>
        <w:t>Y DE ORG</w:t>
      </w:r>
      <w:r w:rsidRPr="00AC19BD">
        <w:rPr>
          <w:b/>
          <w:bCs/>
          <w:color w:val="000000"/>
          <w:spacing w:val="-4"/>
          <w:w w:val="102"/>
          <w:lang w:eastAsia="es-DO"/>
        </w:rPr>
        <w:t>A</w:t>
      </w:r>
      <w:r w:rsidRPr="00AC19BD">
        <w:rPr>
          <w:b/>
          <w:bCs/>
          <w:color w:val="000000"/>
          <w:w w:val="102"/>
          <w:lang w:eastAsia="es-DO"/>
        </w:rPr>
        <w:t>NI</w:t>
      </w:r>
      <w:r w:rsidRPr="00AC19BD">
        <w:rPr>
          <w:b/>
          <w:bCs/>
          <w:color w:val="000000"/>
          <w:spacing w:val="4"/>
          <w:w w:val="102"/>
          <w:lang w:eastAsia="es-DO"/>
        </w:rPr>
        <w:t>Z</w:t>
      </w:r>
      <w:r w:rsidRPr="00AC19BD">
        <w:rPr>
          <w:b/>
          <w:bCs/>
          <w:color w:val="000000"/>
          <w:spacing w:val="-4"/>
          <w:w w:val="102"/>
          <w:lang w:eastAsia="es-DO"/>
        </w:rPr>
        <w:t>A</w:t>
      </w:r>
      <w:r w:rsidRPr="00AC19BD">
        <w:rPr>
          <w:b/>
          <w:bCs/>
          <w:color w:val="000000"/>
          <w:w w:val="102"/>
          <w:lang w:eastAsia="es-DO"/>
        </w:rPr>
        <w:t>CIÓN DE</w:t>
      </w:r>
      <w:r w:rsidR="009B6BDC">
        <w:rPr>
          <w:b/>
          <w:bCs/>
          <w:color w:val="000000"/>
          <w:w w:val="102"/>
          <w:lang w:eastAsia="es-DO"/>
        </w:rPr>
        <w:t xml:space="preserve"> </w:t>
      </w:r>
      <w:r w:rsidRPr="00AC19BD">
        <w:rPr>
          <w:b/>
          <w:bCs/>
          <w:color w:val="000000"/>
          <w:w w:val="102"/>
          <w:lang w:eastAsia="es-DO"/>
        </w:rPr>
        <w:t>L</w:t>
      </w:r>
      <w:r w:rsidRPr="00AC19BD">
        <w:rPr>
          <w:b/>
          <w:bCs/>
          <w:color w:val="000000"/>
          <w:spacing w:val="-4"/>
          <w:w w:val="102"/>
          <w:lang w:eastAsia="es-DO"/>
        </w:rPr>
        <w:t>A</w:t>
      </w:r>
      <w:r w:rsidR="009B6BDC">
        <w:rPr>
          <w:b/>
          <w:bCs/>
          <w:color w:val="000000"/>
          <w:spacing w:val="-4"/>
          <w:w w:val="102"/>
          <w:lang w:eastAsia="es-DO"/>
        </w:rPr>
        <w:t xml:space="preserve"> </w:t>
      </w:r>
      <w:r w:rsidRPr="00AC19BD">
        <w:rPr>
          <w:b/>
          <w:bCs/>
          <w:color w:val="000000"/>
          <w:spacing w:val="-4"/>
          <w:w w:val="102"/>
          <w:lang w:eastAsia="es-DO"/>
        </w:rPr>
        <w:t>A</w:t>
      </w:r>
      <w:r w:rsidRPr="00AC19BD">
        <w:rPr>
          <w:b/>
          <w:bCs/>
          <w:color w:val="000000"/>
          <w:w w:val="102"/>
          <w:lang w:eastAsia="es-DO"/>
        </w:rPr>
        <w:t>SIG</w:t>
      </w:r>
      <w:r w:rsidRPr="00AC19BD">
        <w:rPr>
          <w:b/>
          <w:bCs/>
          <w:color w:val="000000"/>
          <w:spacing w:val="4"/>
          <w:w w:val="102"/>
          <w:lang w:eastAsia="es-DO"/>
        </w:rPr>
        <w:t>N</w:t>
      </w:r>
      <w:r w:rsidRPr="00AC19BD">
        <w:rPr>
          <w:b/>
          <w:bCs/>
          <w:color w:val="000000"/>
          <w:spacing w:val="-4"/>
          <w:w w:val="102"/>
          <w:lang w:eastAsia="es-DO"/>
        </w:rPr>
        <w:t>A</w:t>
      </w:r>
      <w:r w:rsidRPr="00AC19BD">
        <w:rPr>
          <w:b/>
          <w:bCs/>
          <w:color w:val="000000"/>
          <w:w w:val="102"/>
          <w:lang w:eastAsia="es-DO"/>
        </w:rPr>
        <w:t>TU</w:t>
      </w:r>
      <w:r w:rsidRPr="00AC19BD">
        <w:rPr>
          <w:b/>
          <w:bCs/>
          <w:color w:val="000000"/>
          <w:spacing w:val="4"/>
          <w:w w:val="102"/>
          <w:lang w:eastAsia="es-DO"/>
        </w:rPr>
        <w:t>RA</w:t>
      </w:r>
    </w:p>
    <w:p w14:paraId="1B0F5F89" w14:textId="01A6E5B4" w:rsidR="00C0438D" w:rsidRPr="00726276" w:rsidRDefault="00C0438D" w:rsidP="00C0438D">
      <w:pPr>
        <w:widowControl w:val="0"/>
        <w:autoSpaceDE/>
        <w:autoSpaceDN/>
        <w:adjustRightInd/>
        <w:spacing w:before="0" w:line="276" w:lineRule="auto"/>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La asignatura tiene un carácter teórico-práctico y se desarrolla a través de conferencias y clases prácticas. Se ha elaborado un sistema de medios de enseñanza para esta asignatura que ofrece una guía para la orientación del estudio individual que incluye bibliografía </w:t>
      </w:r>
      <w:r w:rsidR="00E71886">
        <w:rPr>
          <w:rFonts w:ascii="Times New Roman" w:eastAsia="Times New Roman" w:hAnsi="Times New Roman" w:cs="Times New Roman"/>
          <w:lang w:val="es-ES" w:eastAsia="es-ES"/>
        </w:rPr>
        <w:t xml:space="preserve">básica y </w:t>
      </w:r>
      <w:r w:rsidRPr="00726276">
        <w:rPr>
          <w:rFonts w:ascii="Times New Roman" w:eastAsia="Times New Roman" w:hAnsi="Times New Roman" w:cs="Times New Roman"/>
          <w:lang w:val="es-ES" w:eastAsia="es-ES"/>
        </w:rPr>
        <w:t>complementaria para cada tema.</w:t>
      </w:r>
    </w:p>
    <w:p w14:paraId="37D0D300" w14:textId="77777777" w:rsidR="00C0438D" w:rsidRPr="00726276" w:rsidRDefault="00C0438D" w:rsidP="00C0438D">
      <w:pPr>
        <w:widowControl w:val="0"/>
        <w:autoSpaceDE/>
        <w:autoSpaceDN/>
        <w:adjustRightInd/>
        <w:spacing w:before="0"/>
        <w:rPr>
          <w:rFonts w:ascii="Times New Roman" w:eastAsia="Times New Roman" w:hAnsi="Times New Roman" w:cs="Times New Roman"/>
          <w:lang w:val="es-ES" w:eastAsia="es-ES"/>
        </w:rPr>
      </w:pPr>
    </w:p>
    <w:p w14:paraId="613B84BC" w14:textId="77777777" w:rsidR="00C0438D" w:rsidRPr="00726276" w:rsidRDefault="00C0438D" w:rsidP="00C0438D">
      <w:pPr>
        <w:widowControl w:val="0"/>
        <w:autoSpaceDE/>
        <w:autoSpaceDN/>
        <w:adjustRightInd/>
        <w:spacing w:before="0" w:line="276" w:lineRule="auto"/>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SISTEMA DE EVALUACIÓN:</w:t>
      </w:r>
    </w:p>
    <w:p w14:paraId="4360030D" w14:textId="77777777" w:rsidR="00C0438D" w:rsidRDefault="00C0438D" w:rsidP="00C0438D">
      <w:pPr>
        <w:widowControl w:val="0"/>
        <w:autoSpaceDE/>
        <w:autoSpaceDN/>
        <w:adjustRightInd/>
        <w:spacing w:before="0" w:line="276" w:lineRule="auto"/>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El carácter teórico-práctico y de entrenamiento de esta asignatura determina el método de evaluación sistemático a través de las clases prácticas. La evaluación final consiste en un examen escrito.</w:t>
      </w:r>
    </w:p>
    <w:p w14:paraId="29B40258" w14:textId="77777777" w:rsidR="00C0438D" w:rsidRPr="00A82D9F" w:rsidRDefault="00C0438D" w:rsidP="00C0438D">
      <w:pPr>
        <w:widowControl w:val="0"/>
        <w:rPr>
          <w:b/>
          <w:bCs/>
          <w:color w:val="000000"/>
          <w:lang w:eastAsia="es-DO"/>
        </w:rPr>
      </w:pPr>
      <w:r>
        <w:rPr>
          <w:b/>
          <w:bCs/>
          <w:color w:val="000000"/>
          <w:lang w:eastAsia="es-DO"/>
        </w:rPr>
        <w:lastRenderedPageBreak/>
        <w:t>BIBLIOGRAFÍA</w:t>
      </w:r>
    </w:p>
    <w:p w14:paraId="71F7B72E" w14:textId="7D2D448F" w:rsidR="00C0438D" w:rsidRPr="00726276" w:rsidRDefault="00C0438D" w:rsidP="00C0438D">
      <w:pPr>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b/>
          <w:lang w:val="es-ES" w:eastAsia="es-ES"/>
        </w:rPr>
        <w:t>BIBLIOGRAFÍA BÁSICA:</w:t>
      </w:r>
    </w:p>
    <w:p w14:paraId="473B556C" w14:textId="7AB39DF0" w:rsidR="00C0438D" w:rsidRPr="00726276" w:rsidRDefault="00E71886"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1. Hernández</w:t>
      </w:r>
      <w:r w:rsidR="00C0438D" w:rsidRPr="00726276">
        <w:rPr>
          <w:rFonts w:ascii="Times New Roman" w:eastAsia="Times New Roman" w:hAnsi="Times New Roman" w:cs="Times New Roman"/>
          <w:lang w:val="es-ES" w:eastAsia="es-ES"/>
        </w:rPr>
        <w:t xml:space="preserve"> Sampieri, R. (1991) Metodología de la Investigación. Segunda Edición. McGraw-HillInteramericana Editores, México. (Versión digital)</w:t>
      </w:r>
    </w:p>
    <w:p w14:paraId="6C5994C7"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2. Hernández, Sampieri, R. (2003) </w:t>
      </w:r>
      <w:r w:rsidRPr="00726276">
        <w:rPr>
          <w:rFonts w:ascii="Times New Roman" w:eastAsia="Times New Roman" w:hAnsi="Times New Roman" w:cs="Times New Roman"/>
          <w:i/>
          <w:lang w:val="es-ES" w:eastAsia="es-ES"/>
        </w:rPr>
        <w:t xml:space="preserve">Metodología de la Investigación, </w:t>
      </w:r>
      <w:r w:rsidRPr="00726276">
        <w:rPr>
          <w:rFonts w:ascii="Times New Roman" w:eastAsia="Times New Roman" w:hAnsi="Times New Roman" w:cs="Times New Roman"/>
          <w:lang w:val="es-ES" w:eastAsia="es-ES"/>
        </w:rPr>
        <w:t>Editorial Félix Varela, La Habana, Cuba.</w:t>
      </w:r>
    </w:p>
    <w:p w14:paraId="70FB4B5A"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3. Ruth Sautu, Paula Boniolo, Pablo Dalle y Rodolfo Elbert. (2005)</w:t>
      </w:r>
      <w:r w:rsidRPr="00726276">
        <w:rPr>
          <w:rFonts w:ascii="Times New Roman" w:eastAsia="Times New Roman" w:hAnsi="Times New Roman" w:cs="Times New Roman"/>
          <w:i/>
          <w:lang w:val="es-ES" w:eastAsia="es-ES"/>
        </w:rPr>
        <w:t xml:space="preserve">Manual de metodología. Construcción del marco teórico, formulación de los </w:t>
      </w:r>
      <w:r w:rsidRPr="00726276">
        <w:rPr>
          <w:rFonts w:ascii="Times New Roman" w:eastAsia="Times New Roman" w:hAnsi="Times New Roman" w:cs="Times New Roman"/>
          <w:i/>
          <w:iCs/>
          <w:lang w:val="es-ES" w:eastAsia="es-ES"/>
        </w:rPr>
        <w:t>objetivos y elección de la metodología</w:t>
      </w:r>
      <w:r w:rsidRPr="00726276">
        <w:rPr>
          <w:rFonts w:ascii="Times New Roman" w:eastAsia="Times New Roman" w:hAnsi="Times New Roman" w:cs="Times New Roman"/>
          <w:i/>
          <w:lang w:val="es-ES" w:eastAsia="es-ES"/>
        </w:rPr>
        <w:t>.</w:t>
      </w:r>
      <w:r w:rsidRPr="00726276">
        <w:rPr>
          <w:rFonts w:ascii="Times New Roman" w:eastAsia="Times New Roman" w:hAnsi="Times New Roman" w:cs="Times New Roman"/>
          <w:lang w:val="es-ES" w:eastAsia="es-ES"/>
        </w:rPr>
        <w:t xml:space="preserve"> Textos completos Buenos Aires: CLACSO, </w:t>
      </w:r>
    </w:p>
    <w:p w14:paraId="12731D46" w14:textId="77777777" w:rsidR="00C0438D" w:rsidRPr="00726276" w:rsidRDefault="00C0438D" w:rsidP="009B6BDC">
      <w:pPr>
        <w:widowControl w:val="0"/>
        <w:autoSpaceDE/>
        <w:autoSpaceDN/>
        <w:adjustRightInd/>
        <w:spacing w:before="0"/>
        <w:rPr>
          <w:rFonts w:ascii="Times New Roman" w:eastAsia="Times New Roman" w:hAnsi="Times New Roman" w:cs="Times New Roman"/>
          <w:color w:val="FF0000"/>
          <w:lang w:val="es-ES" w:eastAsia="es-ES"/>
        </w:rPr>
      </w:pPr>
      <w:r w:rsidRPr="00726276">
        <w:rPr>
          <w:rFonts w:ascii="Times New Roman" w:eastAsia="Times New Roman" w:hAnsi="Times New Roman" w:cs="Times New Roman"/>
          <w:lang w:val="es-ES" w:eastAsia="es-ES"/>
        </w:rPr>
        <w:t xml:space="preserve">4. </w:t>
      </w:r>
      <w:r w:rsidRPr="00726276">
        <w:rPr>
          <w:rFonts w:ascii="Times New Roman" w:eastAsia="Times New Roman" w:hAnsi="Times New Roman" w:cs="Times New Roman"/>
          <w:i/>
          <w:lang w:val="es-ES" w:eastAsia="es-ES"/>
        </w:rPr>
        <w:t xml:space="preserve">Selección de Lecturas de Metodología de </w:t>
      </w:r>
      <w:smartTag w:uri="urn:schemas-microsoft-com:office:smarttags" w:element="PersonName">
        <w:smartTagPr>
          <w:attr w:name="ProductID" w:val="la Investigaci￳n Social"/>
        </w:smartTagPr>
        <w:r w:rsidRPr="00726276">
          <w:rPr>
            <w:rFonts w:ascii="Times New Roman" w:eastAsia="Times New Roman" w:hAnsi="Times New Roman" w:cs="Times New Roman"/>
            <w:i/>
            <w:lang w:val="es-ES" w:eastAsia="es-ES"/>
          </w:rPr>
          <w:t>la Investigación Social</w:t>
        </w:r>
      </w:smartTag>
      <w:r w:rsidRPr="00726276">
        <w:rPr>
          <w:rFonts w:ascii="Times New Roman" w:eastAsia="Times New Roman" w:hAnsi="Times New Roman" w:cs="Times New Roman"/>
          <w:i/>
          <w:lang w:val="es-ES" w:eastAsia="es-ES"/>
        </w:rPr>
        <w:t xml:space="preserve"> I</w:t>
      </w:r>
      <w:r w:rsidRPr="00726276">
        <w:rPr>
          <w:rFonts w:ascii="Times New Roman" w:eastAsia="Times New Roman" w:hAnsi="Times New Roman" w:cs="Times New Roman"/>
          <w:lang w:val="es-ES" w:eastAsia="es-ES"/>
        </w:rPr>
        <w:t xml:space="preserve">.(2003) Editorial Oriente, Santiago de Cuba. </w:t>
      </w:r>
    </w:p>
    <w:p w14:paraId="008F3F0F"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5. </w:t>
      </w:r>
      <w:r w:rsidRPr="00726276">
        <w:rPr>
          <w:rFonts w:ascii="Times New Roman" w:eastAsia="Times New Roman" w:hAnsi="Times New Roman" w:cs="Times New Roman"/>
          <w:i/>
          <w:lang w:val="es-ES" w:eastAsia="es-ES"/>
        </w:rPr>
        <w:t>Selección de Lecturas de Metodología de la Investigación II</w:t>
      </w:r>
      <w:r w:rsidRPr="00726276">
        <w:rPr>
          <w:rFonts w:ascii="Times New Roman" w:eastAsia="Times New Roman" w:hAnsi="Times New Roman" w:cs="Times New Roman"/>
          <w:lang w:val="es-ES" w:eastAsia="es-ES"/>
        </w:rPr>
        <w:t xml:space="preserve">.(2002) Editorial  Félix Varela, La Habana. </w:t>
      </w:r>
    </w:p>
    <w:p w14:paraId="5B20EFC9"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6. </w:t>
      </w:r>
      <w:r w:rsidRPr="00726276">
        <w:rPr>
          <w:rFonts w:ascii="Times New Roman" w:eastAsia="Times New Roman" w:hAnsi="Times New Roman" w:cs="Times New Roman"/>
          <w:i/>
          <w:lang w:val="es-ES" w:eastAsia="es-ES"/>
        </w:rPr>
        <w:t>Selección de Lecturas de Metodología III (</w:t>
      </w:r>
      <w:r w:rsidRPr="00726276">
        <w:rPr>
          <w:rFonts w:ascii="Times New Roman" w:eastAsia="Times New Roman" w:hAnsi="Times New Roman" w:cs="Times New Roman"/>
          <w:lang w:val="es-ES" w:eastAsia="es-ES"/>
        </w:rPr>
        <w:t>2002) Editorial Félix Varela, La Habana.</w:t>
      </w:r>
    </w:p>
    <w:p w14:paraId="199BDE8E" w14:textId="77777777" w:rsidR="00C0438D" w:rsidRPr="00726276" w:rsidRDefault="00C0438D" w:rsidP="009B6BDC">
      <w:pPr>
        <w:autoSpaceDE/>
        <w:autoSpaceDN/>
        <w:adjustRightInd/>
        <w:spacing w:before="0"/>
        <w:rPr>
          <w:rFonts w:ascii="Times New Roman" w:eastAsia="Times New Roman" w:hAnsi="Times New Roman" w:cs="Times New Roman"/>
          <w:b/>
          <w:lang w:val="es-ES" w:eastAsia="es-ES"/>
        </w:rPr>
      </w:pPr>
    </w:p>
    <w:p w14:paraId="0BB5B85E" w14:textId="77777777" w:rsidR="00C0438D" w:rsidRPr="00726276" w:rsidRDefault="00C0438D" w:rsidP="009B6BDC">
      <w:pPr>
        <w:autoSpaceDE/>
        <w:autoSpaceDN/>
        <w:adjustRightInd/>
        <w:spacing w:before="0"/>
        <w:rPr>
          <w:rFonts w:ascii="Times New Roman" w:eastAsia="Times New Roman" w:hAnsi="Times New Roman" w:cs="Times New Roman"/>
          <w:b/>
          <w:lang w:val="es-ES" w:eastAsia="es-ES"/>
        </w:rPr>
      </w:pPr>
      <w:r w:rsidRPr="00726276">
        <w:rPr>
          <w:rFonts w:ascii="Times New Roman" w:eastAsia="Times New Roman" w:hAnsi="Times New Roman" w:cs="Times New Roman"/>
          <w:b/>
          <w:lang w:val="es-ES" w:eastAsia="es-ES"/>
        </w:rPr>
        <w:t>BIBLIOGRAFIA COMPLEMENTARIA</w:t>
      </w:r>
    </w:p>
    <w:p w14:paraId="556EAC43"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1. Alvira, Francisco. (1983)</w:t>
      </w:r>
      <w:r w:rsidRPr="00726276">
        <w:rPr>
          <w:rFonts w:ascii="Times New Roman" w:eastAsia="Times New Roman" w:hAnsi="Times New Roman" w:cs="Times New Roman"/>
          <w:i/>
          <w:lang w:val="es-ES" w:eastAsia="es-ES"/>
        </w:rPr>
        <w:t xml:space="preserve">"Perspectiva   cuantitativa-perspectiva cualitativa  en la metodología sociológica” </w:t>
      </w:r>
      <w:r w:rsidRPr="00726276">
        <w:rPr>
          <w:rFonts w:ascii="Times New Roman" w:eastAsia="Times New Roman" w:hAnsi="Times New Roman" w:cs="Times New Roman"/>
          <w:lang w:val="es-ES" w:eastAsia="es-ES"/>
        </w:rPr>
        <w:t>Revista  Española  de Investigaciones Sociológicas. No 22 CIS, España, págs.53-75.</w:t>
      </w:r>
    </w:p>
    <w:p w14:paraId="78734FF8"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2. Ávila Baray, H.L. (2006) </w:t>
      </w:r>
      <w:r w:rsidRPr="00726276">
        <w:rPr>
          <w:rFonts w:ascii="Times New Roman" w:eastAsia="Times New Roman" w:hAnsi="Times New Roman" w:cs="Times New Roman"/>
          <w:i/>
          <w:lang w:val="es-ES" w:eastAsia="es-ES"/>
        </w:rPr>
        <w:t>Introducción a la metodología de la investigación</w:t>
      </w:r>
      <w:r w:rsidRPr="00726276">
        <w:rPr>
          <w:rFonts w:ascii="Times New Roman" w:eastAsia="Times New Roman" w:hAnsi="Times New Roman" w:cs="Times New Roman"/>
          <w:lang w:val="es-ES" w:eastAsia="es-ES"/>
        </w:rPr>
        <w:t>. Edición electrónica. Texto completo en www.eumed.net/libros/2006c/203/</w:t>
      </w:r>
    </w:p>
    <w:p w14:paraId="13E518E0"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3. Beltrán,  Miguel. (1987)</w:t>
      </w:r>
      <w:r w:rsidRPr="00726276">
        <w:rPr>
          <w:rFonts w:ascii="Times New Roman" w:eastAsia="Times New Roman" w:hAnsi="Times New Roman" w:cs="Times New Roman"/>
          <w:i/>
          <w:lang w:val="es-ES" w:eastAsia="es-ES"/>
        </w:rPr>
        <w:t>"Cinco  vías  de  acceso  a  la   realidad social</w:t>
      </w:r>
      <w:r w:rsidRPr="00726276">
        <w:rPr>
          <w:rFonts w:ascii="Times New Roman" w:eastAsia="Times New Roman" w:hAnsi="Times New Roman" w:cs="Times New Roman"/>
          <w:lang w:val="es-ES" w:eastAsia="es-ES"/>
        </w:rPr>
        <w:t>". Revista  Española de Investigaciones  Sociológicas. CIS, España.</w:t>
      </w:r>
    </w:p>
    <w:p w14:paraId="01251A76"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4. Bordieu, Pierre, J.C. Chamboredom y J. C. Passeron.(1976)</w:t>
      </w:r>
      <w:r w:rsidRPr="00726276">
        <w:rPr>
          <w:rFonts w:ascii="Times New Roman" w:eastAsia="Times New Roman" w:hAnsi="Times New Roman" w:cs="Times New Roman"/>
          <w:i/>
          <w:lang w:val="es-ES" w:eastAsia="es-ES"/>
        </w:rPr>
        <w:t>El oficio del sociólogo,</w:t>
      </w:r>
      <w:r w:rsidRPr="00726276">
        <w:rPr>
          <w:rFonts w:ascii="Times New Roman" w:eastAsia="Times New Roman" w:hAnsi="Times New Roman" w:cs="Times New Roman"/>
          <w:lang w:val="es-ES" w:eastAsia="es-ES"/>
        </w:rPr>
        <w:t xml:space="preserve"> Editorial Siglo XXI,  Madrid. España</w:t>
      </w:r>
    </w:p>
    <w:p w14:paraId="25B2E049"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5. Conde F. (1994). </w:t>
      </w:r>
      <w:r w:rsidRPr="00726276">
        <w:rPr>
          <w:rFonts w:ascii="Times New Roman" w:eastAsia="Times New Roman" w:hAnsi="Times New Roman" w:cs="Times New Roman"/>
          <w:i/>
          <w:lang w:val="es-ES" w:eastAsia="es-ES"/>
        </w:rPr>
        <w:t>Un ensayo de articulación de las perspectivas  cuantitativas y cualitativas en la investigación social.</w:t>
      </w:r>
      <w:r w:rsidRPr="00726276">
        <w:rPr>
          <w:rFonts w:ascii="Times New Roman" w:eastAsia="Times New Roman" w:hAnsi="Times New Roman" w:cs="Times New Roman"/>
          <w:lang w:val="es-ES" w:eastAsia="es-ES"/>
        </w:rPr>
        <w:t xml:space="preserve"> REIS. Revista Española de Investigaciones Sociológicas, No 51, págs. 91-117, Madrid, España.</w:t>
      </w:r>
    </w:p>
    <w:p w14:paraId="4032D3B3"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6. Rodríguez, Gómez Gregorio, Gil Flores, Javier, García, Jiménez Eduardo (2002)</w:t>
      </w:r>
      <w:r w:rsidRPr="00726276">
        <w:rPr>
          <w:rFonts w:ascii="Times New Roman" w:eastAsia="Times New Roman" w:hAnsi="Times New Roman" w:cs="Times New Roman"/>
          <w:i/>
          <w:lang w:val="es-ES" w:eastAsia="es-ES"/>
        </w:rPr>
        <w:t xml:space="preserve"> Metodología de la Investigación Cualitativa,</w:t>
      </w:r>
      <w:r w:rsidRPr="00726276">
        <w:rPr>
          <w:rFonts w:ascii="Times New Roman" w:eastAsia="Times New Roman" w:hAnsi="Times New Roman" w:cs="Times New Roman"/>
          <w:lang w:val="es-ES" w:eastAsia="es-ES"/>
        </w:rPr>
        <w:t xml:space="preserve"> Impreso en PROGRAF, Stgo de Cuba.</w:t>
      </w:r>
    </w:p>
    <w:p w14:paraId="343BFAF0" w14:textId="77777777" w:rsidR="00C0438D" w:rsidRPr="00726276" w:rsidRDefault="00C0438D" w:rsidP="009B6BDC">
      <w:pPr>
        <w:widowControl w:val="0"/>
        <w:autoSpaceDE/>
        <w:autoSpaceDN/>
        <w:adjustRightInd/>
        <w:spacing w:before="0"/>
        <w:rPr>
          <w:rFonts w:ascii="Times New Roman" w:eastAsia="Times New Roman" w:hAnsi="Times New Roman" w:cs="Times New Roman"/>
          <w:lang w:val="es-ES" w:eastAsia="es-ES"/>
        </w:rPr>
      </w:pPr>
      <w:r w:rsidRPr="00726276">
        <w:rPr>
          <w:rFonts w:ascii="Times New Roman" w:eastAsia="Times New Roman" w:hAnsi="Times New Roman" w:cs="Times New Roman"/>
          <w:lang w:val="es-ES" w:eastAsia="es-ES"/>
        </w:rPr>
        <w:t xml:space="preserve">7. Taylor, S.J; Bogdan R. </w:t>
      </w:r>
      <w:r w:rsidRPr="00726276">
        <w:rPr>
          <w:rFonts w:ascii="Times New Roman" w:eastAsia="Times New Roman" w:hAnsi="Times New Roman" w:cs="Times New Roman"/>
          <w:i/>
          <w:lang w:val="es-ES" w:eastAsia="es-ES"/>
        </w:rPr>
        <w:t>Introducción a los métodos cualitativos de investigación</w:t>
      </w:r>
      <w:r w:rsidRPr="00726276">
        <w:rPr>
          <w:rFonts w:ascii="Times New Roman" w:eastAsia="Times New Roman" w:hAnsi="Times New Roman" w:cs="Times New Roman"/>
          <w:lang w:val="es-ES" w:eastAsia="es-ES"/>
        </w:rPr>
        <w:t>. Editorial PAIDOS, Barcelona, 2000.</w:t>
      </w:r>
    </w:p>
    <w:p w14:paraId="091D7060" w14:textId="77777777" w:rsidR="00C0438D" w:rsidRPr="00726276" w:rsidRDefault="00C0438D" w:rsidP="009B6BDC">
      <w:pPr>
        <w:autoSpaceDE/>
        <w:autoSpaceDN/>
        <w:adjustRightInd/>
        <w:spacing w:before="0"/>
        <w:contextualSpacing/>
        <w:rPr>
          <w:rFonts w:ascii="Times New Roman" w:eastAsiaTheme="minorHAnsi" w:hAnsi="Times New Roman" w:cs="Times New Roman"/>
          <w:i/>
          <w:lang w:val="es-ES" w:eastAsia="en-US"/>
        </w:rPr>
      </w:pPr>
      <w:r w:rsidRPr="00726276">
        <w:rPr>
          <w:rFonts w:eastAsia="Times New Roman"/>
          <w:lang w:val="es-ES" w:eastAsia="es-ES"/>
        </w:rPr>
        <w:t>8.</w:t>
      </w:r>
      <w:r w:rsidRPr="00726276">
        <w:rPr>
          <w:rFonts w:ascii="Times New Roman" w:eastAsiaTheme="minorHAnsi" w:hAnsi="Times New Roman" w:cs="Times New Roman"/>
          <w:lang w:val="es-ES" w:eastAsia="en-US"/>
        </w:rPr>
        <w:t xml:space="preserve"> Martínez, L (2007). </w:t>
      </w:r>
      <w:r w:rsidRPr="00726276">
        <w:rPr>
          <w:rFonts w:ascii="Times New Roman" w:eastAsiaTheme="minorHAnsi" w:hAnsi="Times New Roman" w:cs="Times New Roman"/>
          <w:i/>
          <w:lang w:val="es-ES" w:eastAsia="en-US"/>
        </w:rPr>
        <w:t xml:space="preserve">La observación y el diario de campo, en la definición de un tema de investigación. </w:t>
      </w:r>
    </w:p>
    <w:p w14:paraId="70271827" w14:textId="77777777" w:rsidR="00C0438D" w:rsidRPr="00726276" w:rsidRDefault="00C0438D" w:rsidP="009B6BDC">
      <w:pPr>
        <w:autoSpaceDE/>
        <w:autoSpaceDN/>
        <w:adjustRightInd/>
        <w:spacing w:before="0"/>
        <w:contextualSpacing/>
        <w:rPr>
          <w:rFonts w:ascii="Times New Roman" w:eastAsiaTheme="minorHAnsi" w:hAnsi="Times New Roman" w:cs="Times New Roman"/>
          <w:lang w:val="es-ES" w:eastAsia="en-US"/>
        </w:rPr>
      </w:pPr>
      <w:r w:rsidRPr="00726276">
        <w:rPr>
          <w:rFonts w:ascii="Times New Roman" w:eastAsiaTheme="minorHAnsi" w:hAnsi="Times New Roman" w:cs="Times New Roman"/>
          <w:lang w:val="es-ES" w:eastAsia="en-US"/>
        </w:rPr>
        <w:t xml:space="preserve">9.Malagón, E, Leal. G (2006). </w:t>
      </w:r>
      <w:r w:rsidRPr="00726276">
        <w:rPr>
          <w:rFonts w:ascii="Times New Roman" w:eastAsiaTheme="minorHAnsi" w:hAnsi="Times New Roman" w:cs="Times New Roman"/>
          <w:i/>
          <w:lang w:val="es-ES" w:eastAsia="en-US"/>
        </w:rPr>
        <w:t>Historia del Trabajo Social latinoamericano. Estado del arte</w:t>
      </w:r>
      <w:r w:rsidRPr="00726276">
        <w:rPr>
          <w:rFonts w:ascii="Times New Roman" w:eastAsiaTheme="minorHAnsi" w:hAnsi="Times New Roman" w:cs="Times New Roman"/>
          <w:lang w:val="es-ES" w:eastAsia="en-US"/>
        </w:rPr>
        <w:t xml:space="preserve">. Revista de Trabajo Social. Universidad Nacional de Colombia. </w:t>
      </w:r>
    </w:p>
    <w:p w14:paraId="0FE92436" w14:textId="77777777" w:rsidR="00C0438D" w:rsidRPr="00726276" w:rsidRDefault="00C0438D" w:rsidP="009B6BDC">
      <w:pPr>
        <w:autoSpaceDE/>
        <w:autoSpaceDN/>
        <w:adjustRightInd/>
        <w:spacing w:before="0"/>
        <w:contextualSpacing/>
        <w:rPr>
          <w:rFonts w:ascii="Times New Roman" w:eastAsiaTheme="minorHAnsi" w:hAnsi="Times New Roman" w:cs="Times New Roman"/>
          <w:i/>
          <w:lang w:val="es-ES" w:eastAsia="en-US"/>
        </w:rPr>
      </w:pPr>
      <w:r w:rsidRPr="00726276">
        <w:rPr>
          <w:rFonts w:ascii="Times New Roman" w:eastAsiaTheme="minorHAnsi" w:hAnsi="Times New Roman" w:cs="Times New Roman"/>
          <w:lang w:val="es-ES" w:eastAsia="en-US"/>
        </w:rPr>
        <w:t xml:space="preserve">10. Martínez, L (2007). </w:t>
      </w:r>
      <w:r w:rsidRPr="00726276">
        <w:rPr>
          <w:rFonts w:ascii="Times New Roman" w:eastAsiaTheme="minorHAnsi" w:hAnsi="Times New Roman" w:cs="Times New Roman"/>
          <w:i/>
          <w:lang w:val="es-ES" w:eastAsia="en-US"/>
        </w:rPr>
        <w:t xml:space="preserve">La observación y el diario de campo, en la definición de un tema de investigación. </w:t>
      </w:r>
    </w:p>
    <w:p w14:paraId="7E1EE35C" w14:textId="77777777" w:rsidR="00FC0912" w:rsidRDefault="00A51A26" w:rsidP="009B6BDC"/>
    <w:sectPr w:rsidR="00FC0912" w:rsidSect="00E71886">
      <w:headerReference w:type="default" r:id="rId6"/>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F2CDD" w14:textId="77777777" w:rsidR="00C0438D" w:rsidRDefault="00C0438D" w:rsidP="00C0438D">
      <w:pPr>
        <w:spacing w:before="0"/>
      </w:pPr>
      <w:r>
        <w:separator/>
      </w:r>
    </w:p>
  </w:endnote>
  <w:endnote w:type="continuationSeparator" w:id="0">
    <w:p w14:paraId="4F41A1AF" w14:textId="77777777" w:rsidR="00C0438D" w:rsidRDefault="00C0438D" w:rsidP="00C043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9FDE6" w14:textId="77777777" w:rsidR="00C0438D" w:rsidRDefault="00C0438D" w:rsidP="00C0438D">
      <w:pPr>
        <w:spacing w:before="0"/>
      </w:pPr>
      <w:r>
        <w:separator/>
      </w:r>
    </w:p>
  </w:footnote>
  <w:footnote w:type="continuationSeparator" w:id="0">
    <w:p w14:paraId="5450D8C8" w14:textId="77777777" w:rsidR="00C0438D" w:rsidRDefault="00C0438D" w:rsidP="00C0438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E0F9F" w14:textId="77777777" w:rsidR="00C0438D" w:rsidRPr="00E71886" w:rsidRDefault="00C0438D" w:rsidP="00C0438D">
    <w:pPr>
      <w:jc w:val="center"/>
      <w:rPr>
        <w:sz w:val="20"/>
        <w:lang w:val="es-MX"/>
      </w:rPr>
    </w:pPr>
    <w:r w:rsidRPr="00E71886">
      <w:rPr>
        <w:sz w:val="20"/>
        <w:lang w:val="es-MX"/>
      </w:rPr>
      <w:t>MINISTERIO DE EDUCACION SUPERIOR</w:t>
    </w:r>
  </w:p>
  <w:p w14:paraId="11B9F6B8" w14:textId="77777777" w:rsidR="00C0438D" w:rsidRPr="00E71886" w:rsidRDefault="00C0438D" w:rsidP="00C0438D">
    <w:pPr>
      <w:jc w:val="center"/>
      <w:rPr>
        <w:sz w:val="20"/>
        <w:lang w:val="es-MX"/>
      </w:rPr>
    </w:pPr>
    <w:r w:rsidRPr="00E71886">
      <w:rPr>
        <w:sz w:val="20"/>
        <w:lang w:val="es-MX"/>
      </w:rPr>
      <w:t>CENTRO RECTOR: Universidad de La Habana</w:t>
    </w:r>
  </w:p>
  <w:p w14:paraId="263AADEA" w14:textId="77777777" w:rsidR="00C0438D" w:rsidRPr="00E71886" w:rsidRDefault="00C0438D" w:rsidP="00C0438D">
    <w:pPr>
      <w:jc w:val="center"/>
      <w:rPr>
        <w:sz w:val="20"/>
        <w:lang w:val="es-MX"/>
      </w:rPr>
    </w:pPr>
    <w:r w:rsidRPr="00E71886">
      <w:rPr>
        <w:sz w:val="20"/>
        <w:lang w:val="es-MX"/>
      </w:rPr>
      <w:t xml:space="preserve">CARRERA: </w:t>
    </w:r>
    <w:r w:rsidRPr="00E71886">
      <w:rPr>
        <w:smallCaps/>
        <w:sz w:val="20"/>
        <w:highlight w:val="yellow"/>
        <w:lang w:val="es-MX"/>
      </w:rPr>
      <w:t>Nombre de la Carrera</w:t>
    </w:r>
  </w:p>
  <w:p w14:paraId="342E9EE9" w14:textId="77777777" w:rsidR="00C0438D" w:rsidRPr="00E71886" w:rsidRDefault="00C0438D" w:rsidP="00C0438D">
    <w:pPr>
      <w:jc w:val="center"/>
      <w:rPr>
        <w:sz w:val="20"/>
        <w:lang w:val="es-MX"/>
      </w:rPr>
    </w:pPr>
    <w:r w:rsidRPr="00E71886">
      <w:rPr>
        <w:sz w:val="20"/>
        <w:lang w:val="es-MX"/>
      </w:rPr>
      <w:t>PLAN DE ESTUDIOS: “E”</w:t>
    </w:r>
  </w:p>
  <w:p w14:paraId="7B930D42" w14:textId="77777777" w:rsidR="00C0438D" w:rsidRPr="00E71886" w:rsidRDefault="00C0438D" w:rsidP="00C0438D">
    <w:pPr>
      <w:pStyle w:val="Encabezado"/>
      <w:jc w:val="center"/>
      <w:rPr>
        <w:sz w:val="20"/>
      </w:rPr>
    </w:pPr>
    <w:r w:rsidRPr="00E71886">
      <w:rPr>
        <w:sz w:val="20"/>
        <w:lang w:val="es-MX"/>
      </w:rPr>
      <w:t xml:space="preserve">MODALIDAD: </w:t>
    </w:r>
    <w:r w:rsidRPr="00E71886">
      <w:rPr>
        <w:smallCaps/>
        <w:sz w:val="20"/>
        <w:highlight w:val="yellow"/>
        <w:lang w:val="es-MX"/>
      </w:rPr>
      <w:t>Presencial, Semipresencial, No presencial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EB"/>
    <w:rsid w:val="002868EB"/>
    <w:rsid w:val="004647D6"/>
    <w:rsid w:val="008E7FC0"/>
    <w:rsid w:val="009B6BDC"/>
    <w:rsid w:val="00A51A26"/>
    <w:rsid w:val="00C0438D"/>
    <w:rsid w:val="00E71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070741"/>
  <w15:chartTrackingRefBased/>
  <w15:docId w15:val="{77C2A42B-7607-4099-9162-25D28172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lan E"/>
    <w:qFormat/>
    <w:rsid w:val="00C0438D"/>
    <w:pPr>
      <w:autoSpaceDE w:val="0"/>
      <w:autoSpaceDN w:val="0"/>
      <w:adjustRightInd w:val="0"/>
      <w:spacing w:before="120" w:after="0" w:line="240" w:lineRule="auto"/>
      <w:jc w:val="both"/>
    </w:pPr>
    <w:rPr>
      <w:rFonts w:ascii="Arial" w:eastAsia="Calibri" w:hAnsi="Arial" w:cs="Arial"/>
      <w:sz w:val="24"/>
      <w:szCs w:val="24"/>
      <w:lang w:val="es-CO" w:eastAsia="es-CO"/>
    </w:rPr>
  </w:style>
  <w:style w:type="paragraph" w:styleId="Ttulo4">
    <w:name w:val="heading 4"/>
    <w:basedOn w:val="Normal"/>
    <w:next w:val="Normal"/>
    <w:link w:val="Ttulo4Car"/>
    <w:uiPriority w:val="9"/>
    <w:unhideWhenUsed/>
    <w:qFormat/>
    <w:rsid w:val="00C0438D"/>
    <w:pPr>
      <w:keepNext/>
      <w:keepLines/>
      <w:outlineLvl w:val="3"/>
    </w:pPr>
    <w:rPr>
      <w:rFonts w:eastAsiaTheme="majorEastAsia"/>
      <w:b/>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0438D"/>
    <w:rPr>
      <w:rFonts w:ascii="Arial" w:eastAsiaTheme="majorEastAsia" w:hAnsi="Arial" w:cs="Arial"/>
      <w:b/>
      <w:iCs/>
      <w:sz w:val="24"/>
      <w:szCs w:val="24"/>
      <w:lang w:eastAsia="es-CO"/>
    </w:rPr>
  </w:style>
  <w:style w:type="paragraph" w:styleId="Textocomentario">
    <w:name w:val="annotation text"/>
    <w:basedOn w:val="Normal"/>
    <w:link w:val="TextocomentarioCar"/>
    <w:uiPriority w:val="99"/>
    <w:unhideWhenUsed/>
    <w:rsid w:val="00C0438D"/>
    <w:pPr>
      <w:spacing w:before="0" w:after="200" w:line="276" w:lineRule="auto"/>
    </w:pPr>
    <w:rPr>
      <w:rFonts w:ascii="Calibri" w:hAnsi="Calibri" w:cs="Times New Roman"/>
      <w:sz w:val="20"/>
      <w:szCs w:val="20"/>
      <w:lang w:val="es-ES"/>
    </w:rPr>
  </w:style>
  <w:style w:type="character" w:customStyle="1" w:styleId="TextocomentarioCar">
    <w:name w:val="Texto comentario Car"/>
    <w:basedOn w:val="Fuentedeprrafopredeter"/>
    <w:link w:val="Textocomentario"/>
    <w:uiPriority w:val="99"/>
    <w:rsid w:val="00C0438D"/>
    <w:rPr>
      <w:rFonts w:ascii="Calibri" w:eastAsia="Calibri" w:hAnsi="Calibri" w:cs="Times New Roman"/>
      <w:sz w:val="20"/>
      <w:szCs w:val="20"/>
      <w:lang w:eastAsia="es-CO"/>
    </w:rPr>
  </w:style>
  <w:style w:type="character" w:styleId="Refdecomentario">
    <w:name w:val="annotation reference"/>
    <w:uiPriority w:val="99"/>
    <w:unhideWhenUsed/>
    <w:rsid w:val="00C0438D"/>
    <w:rPr>
      <w:sz w:val="16"/>
      <w:szCs w:val="16"/>
    </w:rPr>
  </w:style>
  <w:style w:type="table" w:styleId="Tablaconcuadrcula">
    <w:name w:val="Table Grid"/>
    <w:basedOn w:val="Tablanormal"/>
    <w:rsid w:val="00C0438D"/>
    <w:pPr>
      <w:spacing w:after="0" w:line="240" w:lineRule="auto"/>
    </w:pPr>
    <w:rPr>
      <w:rFonts w:ascii="Arial" w:eastAsia="Calibri" w:hAnsi="Arial"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438D"/>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38D"/>
    <w:rPr>
      <w:rFonts w:ascii="Segoe UI" w:eastAsia="Calibri" w:hAnsi="Segoe UI" w:cs="Segoe UI"/>
      <w:sz w:val="18"/>
      <w:szCs w:val="18"/>
      <w:lang w:val="es-CO" w:eastAsia="es-CO"/>
    </w:rPr>
  </w:style>
  <w:style w:type="paragraph" w:styleId="Encabezado">
    <w:name w:val="header"/>
    <w:basedOn w:val="Normal"/>
    <w:link w:val="EncabezadoCar"/>
    <w:uiPriority w:val="99"/>
    <w:unhideWhenUsed/>
    <w:rsid w:val="00C0438D"/>
    <w:pPr>
      <w:tabs>
        <w:tab w:val="center" w:pos="4252"/>
        <w:tab w:val="right" w:pos="8504"/>
      </w:tabs>
      <w:spacing w:before="0"/>
    </w:pPr>
  </w:style>
  <w:style w:type="character" w:customStyle="1" w:styleId="EncabezadoCar">
    <w:name w:val="Encabezado Car"/>
    <w:basedOn w:val="Fuentedeprrafopredeter"/>
    <w:link w:val="Encabezado"/>
    <w:uiPriority w:val="99"/>
    <w:rsid w:val="00C0438D"/>
    <w:rPr>
      <w:rFonts w:ascii="Arial" w:eastAsia="Calibri" w:hAnsi="Arial" w:cs="Arial"/>
      <w:sz w:val="24"/>
      <w:szCs w:val="24"/>
      <w:lang w:val="es-CO" w:eastAsia="es-CO"/>
    </w:rPr>
  </w:style>
  <w:style w:type="paragraph" w:styleId="Piedepgina">
    <w:name w:val="footer"/>
    <w:basedOn w:val="Normal"/>
    <w:link w:val="PiedepginaCar"/>
    <w:uiPriority w:val="99"/>
    <w:unhideWhenUsed/>
    <w:rsid w:val="00C0438D"/>
    <w:pPr>
      <w:tabs>
        <w:tab w:val="center" w:pos="4252"/>
        <w:tab w:val="right" w:pos="8504"/>
      </w:tabs>
      <w:spacing w:before="0"/>
    </w:pPr>
  </w:style>
  <w:style w:type="character" w:customStyle="1" w:styleId="PiedepginaCar">
    <w:name w:val="Pie de página Car"/>
    <w:basedOn w:val="Fuentedeprrafopredeter"/>
    <w:link w:val="Piedepgina"/>
    <w:uiPriority w:val="99"/>
    <w:rsid w:val="00C0438D"/>
    <w:rPr>
      <w:rFonts w:ascii="Arial" w:eastAsia="Calibri" w:hAnsi="Arial" w:cs="Arial"/>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1332</Words>
  <Characters>7330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PSICOLOGIA</dc:creator>
  <cp:keywords/>
  <dc:description/>
  <cp:lastModifiedBy>Adalberto Rosales Mora</cp:lastModifiedBy>
  <cp:revision>5</cp:revision>
  <cp:lastPrinted>2025-07-22T15:36:00Z</cp:lastPrinted>
  <dcterms:created xsi:type="dcterms:W3CDTF">2025-07-22T14:29:00Z</dcterms:created>
  <dcterms:modified xsi:type="dcterms:W3CDTF">2025-07-22T15:38:00Z</dcterms:modified>
</cp:coreProperties>
</file>