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4C" w:rsidRPr="0072064C" w:rsidRDefault="0072064C" w:rsidP="007206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064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El área de portería </w:t>
      </w:r>
    </w:p>
    <w:p w:rsidR="0072064C" w:rsidRPr="0072064C" w:rsidRDefault="0072064C" w:rsidP="0072064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064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El portero </w:t>
      </w:r>
    </w:p>
    <w:p w:rsidR="0072064C" w:rsidRPr="0072064C" w:rsidRDefault="0072064C" w:rsidP="00720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64C">
        <w:rPr>
          <w:rFonts w:ascii="Times New Roman" w:eastAsia="Times New Roman" w:hAnsi="Times New Roman" w:cs="Times New Roman"/>
          <w:b/>
          <w:bCs/>
          <w:sz w:val="24"/>
          <w:szCs w:val="24"/>
        </w:rPr>
        <w:t>6:1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Solo se permite al </w:t>
      </w:r>
      <w:r w:rsidRPr="0072064C">
        <w:rPr>
          <w:rFonts w:ascii="Times New Roman" w:eastAsia="Times New Roman" w:hAnsi="Times New Roman" w:cs="Times New Roman"/>
          <w:b/>
          <w:bCs/>
          <w:sz w:val="24"/>
          <w:szCs w:val="24"/>
        </w:rPr>
        <w:t>portero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penetrar en el área de portería </w:t>
      </w:r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(no obstante, ver 6:3)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>. El área de portería incluye la línea del área de portería, y se considera que se ha penetrado en ella cuando un jugador la toca con cualquier parte de su cuerpo.</w:t>
      </w:r>
    </w:p>
    <w:p w:rsidR="0072064C" w:rsidRPr="0072064C" w:rsidRDefault="0072064C" w:rsidP="00720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64C">
        <w:rPr>
          <w:rFonts w:ascii="Times New Roman" w:eastAsia="Times New Roman" w:hAnsi="Times New Roman" w:cs="Times New Roman"/>
          <w:b/>
          <w:bCs/>
          <w:sz w:val="24"/>
          <w:szCs w:val="24"/>
        </w:rPr>
        <w:t>6:2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Cuando un </w:t>
      </w:r>
      <w:r w:rsidRPr="0072064C">
        <w:rPr>
          <w:rFonts w:ascii="Times New Roman" w:eastAsia="Times New Roman" w:hAnsi="Times New Roman" w:cs="Times New Roman"/>
          <w:b/>
          <w:bCs/>
          <w:sz w:val="24"/>
          <w:szCs w:val="24"/>
        </w:rPr>
        <w:t>jugador de campo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penetra en el área de portería, se tomarán las siguientes decisiones: </w:t>
      </w:r>
    </w:p>
    <w:p w:rsidR="0072064C" w:rsidRPr="0072064C" w:rsidRDefault="0072064C" w:rsidP="007206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saque de portería, cuando un jugador del equipo en posesión del balón penetra en el área de portería en posesión del balón o penetra sin el balón, pero obtiene una ventaja al hacerlo </w:t>
      </w:r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(12:1);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064C" w:rsidRPr="0072064C" w:rsidRDefault="0072064C" w:rsidP="007206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golpe franco, cuando un jugador de campo del equipo defensor penetra en el área de portería y obtiene una ventaja, pero sin impedir una ocasión de gol </w:t>
      </w:r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(13:1b);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ver también Aclaración Nº 5:1; </w:t>
      </w:r>
    </w:p>
    <w:p w:rsidR="0072064C" w:rsidRPr="0072064C" w:rsidRDefault="0072064C" w:rsidP="007206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lanzamiento de 7 m, cuando un jugador de campo del equipo defensor penetra en el área de portería y evita una clara ocasión de gol </w:t>
      </w:r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(14:1a).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064C" w:rsidRPr="0072064C" w:rsidRDefault="0072064C" w:rsidP="00720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64C">
        <w:rPr>
          <w:rFonts w:ascii="Times New Roman" w:eastAsia="Times New Roman" w:hAnsi="Times New Roman" w:cs="Times New Roman"/>
          <w:b/>
          <w:bCs/>
          <w:sz w:val="24"/>
          <w:szCs w:val="24"/>
        </w:rPr>
        <w:t>6:3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Penetrar en el área de portería </w:t>
      </w:r>
      <w:r w:rsidRPr="0072064C">
        <w:rPr>
          <w:rFonts w:ascii="Times New Roman" w:eastAsia="Times New Roman" w:hAnsi="Times New Roman" w:cs="Times New Roman"/>
          <w:b/>
          <w:bCs/>
          <w:sz w:val="24"/>
          <w:szCs w:val="24"/>
        </w:rPr>
        <w:t>no se sancionará,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cuando: </w:t>
      </w:r>
    </w:p>
    <w:p w:rsidR="0072064C" w:rsidRPr="0072064C" w:rsidRDefault="0072064C" w:rsidP="007206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un jugador penetra en el área de portería después de jugar el balón, siempre que ello no suponga una desventaja para los contrarios; </w:t>
      </w:r>
    </w:p>
    <w:p w:rsidR="0072064C" w:rsidRPr="0072064C" w:rsidRDefault="0072064C" w:rsidP="007206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64C">
        <w:rPr>
          <w:rFonts w:ascii="Times New Roman" w:eastAsia="Times New Roman" w:hAnsi="Times New Roman" w:cs="Times New Roman"/>
          <w:sz w:val="24"/>
          <w:szCs w:val="24"/>
        </w:rPr>
        <w:t>un jugador de alguno de los equipos penetra en el área de portería sin balón y no obtiene ninguna ventaja.</w:t>
      </w:r>
    </w:p>
    <w:p w:rsidR="0072064C" w:rsidRPr="0072064C" w:rsidRDefault="0072064C" w:rsidP="00720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64C">
        <w:rPr>
          <w:rFonts w:ascii="Times New Roman" w:eastAsia="Times New Roman" w:hAnsi="Times New Roman" w:cs="Times New Roman"/>
          <w:b/>
          <w:bCs/>
          <w:sz w:val="24"/>
          <w:szCs w:val="24"/>
        </w:rPr>
        <w:t>6:4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Se considera que el balón “no está en juego” cuando el portero controla el balón con sus manos dentro del área de portería </w:t>
      </w:r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(12:1).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El balón tiene que ponerse de nuevo en juego mediante un saque de portería </w:t>
      </w:r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(12:2).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064C" w:rsidRPr="0072064C" w:rsidRDefault="0072064C" w:rsidP="00720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64C">
        <w:rPr>
          <w:rFonts w:ascii="Times New Roman" w:eastAsia="Times New Roman" w:hAnsi="Times New Roman" w:cs="Times New Roman"/>
          <w:b/>
          <w:bCs/>
          <w:sz w:val="24"/>
          <w:szCs w:val="24"/>
        </w:rPr>
        <w:t>6:5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El balón </w:t>
      </w:r>
      <w:r w:rsidRPr="0072064C">
        <w:rPr>
          <w:rFonts w:ascii="Times New Roman" w:eastAsia="Times New Roman" w:hAnsi="Times New Roman" w:cs="Times New Roman"/>
          <w:b/>
          <w:bCs/>
          <w:sz w:val="24"/>
          <w:szCs w:val="24"/>
        </w:rPr>
        <w:t>permanece en juego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mientras está rodando por el suelo dentro del área de portería. Está en posesión del equipo del portero y sólo éste puede tocarlo. El portero </w:t>
      </w:r>
      <w:r w:rsidRPr="0072064C">
        <w:rPr>
          <w:rFonts w:ascii="Times New Roman" w:eastAsia="Times New Roman" w:hAnsi="Times New Roman" w:cs="Times New Roman"/>
          <w:b/>
          <w:bCs/>
          <w:sz w:val="24"/>
          <w:szCs w:val="24"/>
        </w:rPr>
        <w:t>puede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coger el balón, y en ese momento el balón “no está en juego”, en cuyo caso el portero lo vuelve a poner en juego, de acuerdo con las reglas 6:4 y 12:1-2 </w:t>
      </w:r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(ver, no obstante 6:7b).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Se sanciona con un golpe franco </w:t>
      </w:r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(13:1a)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si el balón es tocado por un compañero de equipo del portero mientras está rodando </w:t>
      </w:r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(ver, no obstante, 14:1a y Aclaración 8</w:t>
      </w:r>
      <w:proofErr w:type="gramStart"/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:c</w:t>
      </w:r>
      <w:proofErr w:type="gramEnd"/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y el juego continua mediante un saque de portería </w:t>
      </w:r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(12:1c)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si es tocado por un adversario.</w:t>
      </w:r>
    </w:p>
    <w:p w:rsidR="0072064C" w:rsidRPr="0072064C" w:rsidRDefault="0072064C" w:rsidP="00720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El balón </w:t>
      </w:r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no está en juego,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tan pronto como queda parado en el suelo dentro del área de portería </w:t>
      </w:r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(12:1b).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Está en posesión del equipo del portero y sólo éste puede tocarlo. El portero </w:t>
      </w:r>
      <w:r w:rsidRPr="0072064C">
        <w:rPr>
          <w:rFonts w:ascii="Times New Roman" w:eastAsia="Times New Roman" w:hAnsi="Times New Roman" w:cs="Times New Roman"/>
          <w:b/>
          <w:bCs/>
          <w:sz w:val="24"/>
          <w:szCs w:val="24"/>
        </w:rPr>
        <w:t>debe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poner el balón nuevamente en juego de acuerdo con las reglas 6:4 y 12:2 </w:t>
      </w:r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(ver, no obstante 6:7b).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El juego se reanudará mediante un saque de portería si el balón es tocado por cualquier otro jugador de alguno de los equipos </w:t>
      </w:r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(12:1 párrafo 2º, 13:3).</w:t>
      </w:r>
    </w:p>
    <w:p w:rsidR="0072064C" w:rsidRPr="0072064C" w:rsidRDefault="0072064C" w:rsidP="00720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“Se permite tocar el balón que se encuentra en el aire sobre el área de portería”. </w:t>
      </w:r>
    </w:p>
    <w:p w:rsidR="0072064C" w:rsidRPr="0072064C" w:rsidRDefault="0072064C" w:rsidP="00720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64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6:6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064C">
        <w:rPr>
          <w:rFonts w:ascii="Times New Roman" w:eastAsia="Times New Roman" w:hAnsi="Times New Roman" w:cs="Times New Roman"/>
          <w:b/>
          <w:bCs/>
          <w:sz w:val="24"/>
          <w:szCs w:val="24"/>
        </w:rPr>
        <w:t>El juego deberá continuar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(por medio de un saque de portería, de acuerdo con 6:4-5) si un jugador del equipo defensor </w:t>
      </w:r>
      <w:r w:rsidRPr="0072064C">
        <w:rPr>
          <w:rFonts w:ascii="Times New Roman" w:eastAsia="Times New Roman" w:hAnsi="Times New Roman" w:cs="Times New Roman"/>
          <w:b/>
          <w:bCs/>
          <w:sz w:val="24"/>
          <w:szCs w:val="24"/>
        </w:rPr>
        <w:t>toca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el balón durante una acción defensiva y el balón es controlado por el portero o llega al área de portería. </w:t>
      </w:r>
    </w:p>
    <w:p w:rsidR="0072064C" w:rsidRPr="0072064C" w:rsidRDefault="0072064C" w:rsidP="00720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64C">
        <w:rPr>
          <w:rFonts w:ascii="Times New Roman" w:eastAsia="Times New Roman" w:hAnsi="Times New Roman" w:cs="Times New Roman"/>
          <w:b/>
          <w:bCs/>
          <w:sz w:val="24"/>
          <w:szCs w:val="24"/>
        </w:rPr>
        <w:t>6:7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Si un jugador </w:t>
      </w:r>
      <w:r w:rsidRPr="0072064C">
        <w:rPr>
          <w:rFonts w:ascii="Times New Roman" w:eastAsia="Times New Roman" w:hAnsi="Times New Roman" w:cs="Times New Roman"/>
          <w:i/>
          <w:iCs/>
          <w:sz w:val="24"/>
          <w:szCs w:val="24"/>
        </w:rPr>
        <w:t>juega el balón hacia su propia área de portería,</w:t>
      </w:r>
      <w:r w:rsidRPr="0072064C">
        <w:rPr>
          <w:rFonts w:ascii="Times New Roman" w:eastAsia="Times New Roman" w:hAnsi="Times New Roman" w:cs="Times New Roman"/>
          <w:sz w:val="24"/>
          <w:szCs w:val="24"/>
        </w:rPr>
        <w:t xml:space="preserve"> se tomarán las siguientes decisiones: </w:t>
      </w:r>
    </w:p>
    <w:p w:rsidR="0072064C" w:rsidRPr="0072064C" w:rsidRDefault="0072064C" w:rsidP="0072064C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ins w:id="1" w:author="Unknown">
        <w:r w:rsidRPr="0072064C">
          <w:rPr>
            <w:rFonts w:ascii="Times New Roman" w:eastAsia="Times New Roman" w:hAnsi="Times New Roman" w:cs="Times New Roman"/>
            <w:sz w:val="24"/>
            <w:szCs w:val="24"/>
          </w:rPr>
          <w:t xml:space="preserve">gol, si el balón penetra en la portería; </w:t>
        </w:r>
      </w:ins>
    </w:p>
    <w:p w:rsidR="0072064C" w:rsidRPr="0072064C" w:rsidRDefault="0072064C" w:rsidP="0072064C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</w:rPr>
      </w:pPr>
      <w:ins w:id="3" w:author="Unknown">
        <w:r w:rsidRPr="0072064C">
          <w:rPr>
            <w:rFonts w:ascii="Times New Roman" w:eastAsia="Times New Roman" w:hAnsi="Times New Roman" w:cs="Times New Roman"/>
            <w:sz w:val="24"/>
            <w:szCs w:val="24"/>
          </w:rPr>
          <w:t xml:space="preserve">golpe franco, si el balón queda en el área de portería o si el portero toca el balón y no entra en la portería (13:1a-b); </w:t>
        </w:r>
      </w:ins>
    </w:p>
    <w:p w:rsidR="0072064C" w:rsidRPr="0072064C" w:rsidRDefault="0072064C" w:rsidP="0072064C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</w:rPr>
      </w:pPr>
      <w:ins w:id="5" w:author="Unknown">
        <w:r w:rsidRPr="0072064C">
          <w:rPr>
            <w:rFonts w:ascii="Times New Roman" w:eastAsia="Times New Roman" w:hAnsi="Times New Roman" w:cs="Times New Roman"/>
            <w:sz w:val="24"/>
            <w:szCs w:val="24"/>
          </w:rPr>
          <w:t xml:space="preserve">saque de banda, si el balón franquea la línea exterior de portería </w:t>
        </w:r>
        <w:r w:rsidRPr="0072064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(11:1); </w:t>
        </w:r>
      </w:ins>
    </w:p>
    <w:p w:rsidR="0072064C" w:rsidRPr="0072064C" w:rsidRDefault="0072064C" w:rsidP="0072064C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</w:rPr>
      </w:pPr>
      <w:ins w:id="7" w:author="Unknown">
        <w:r w:rsidRPr="0072064C">
          <w:rPr>
            <w:rFonts w:ascii="Times New Roman" w:eastAsia="Times New Roman" w:hAnsi="Times New Roman" w:cs="Times New Roman"/>
            <w:sz w:val="24"/>
            <w:szCs w:val="24"/>
          </w:rPr>
          <w:t>el juego continúa si el balón vuelve al campo de juego rechazado desde el área de portería, sin haberlo tocado el portero.</w:t>
        </w:r>
      </w:ins>
    </w:p>
    <w:p w:rsidR="0072064C" w:rsidRPr="0072064C" w:rsidRDefault="0072064C" w:rsidP="0072064C">
      <w:p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</w:rPr>
      </w:pPr>
      <w:ins w:id="9" w:author="Unknown">
        <w:r w:rsidRPr="0072064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6:8</w:t>
        </w:r>
        <w:r w:rsidRPr="0072064C">
          <w:rPr>
            <w:rFonts w:ascii="Times New Roman" w:eastAsia="Times New Roman" w:hAnsi="Times New Roman" w:cs="Times New Roman"/>
            <w:sz w:val="24"/>
            <w:szCs w:val="24"/>
          </w:rPr>
          <w:t xml:space="preserve"> Un balón que vuelve del área de portería al campo de juego continúa en juego.</w:t>
        </w:r>
      </w:ins>
    </w:p>
    <w:p w:rsidR="005F2517" w:rsidRDefault="005F2517"/>
    <w:sectPr w:rsidR="005F2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66F3"/>
    <w:multiLevelType w:val="multilevel"/>
    <w:tmpl w:val="AD7625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AC53E9"/>
    <w:multiLevelType w:val="multilevel"/>
    <w:tmpl w:val="A088E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803051"/>
    <w:multiLevelType w:val="multilevel"/>
    <w:tmpl w:val="BE5E94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>
    <w:useFELayout/>
  </w:compat>
  <w:rsids>
    <w:rsidRoot w:val="0072064C"/>
    <w:rsid w:val="005F2517"/>
    <w:rsid w:val="0072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20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5">
    <w:name w:val="heading 5"/>
    <w:basedOn w:val="Normal"/>
    <w:link w:val="Ttulo5Car"/>
    <w:uiPriority w:val="9"/>
    <w:qFormat/>
    <w:rsid w:val="007206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206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5Car">
    <w:name w:val="Título 5 Car"/>
    <w:basedOn w:val="Fuentedeprrafopredeter"/>
    <w:link w:val="Ttulo5"/>
    <w:uiPriority w:val="9"/>
    <w:rsid w:val="0072064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064C"/>
    <w:rPr>
      <w:b/>
      <w:bCs/>
    </w:rPr>
  </w:style>
  <w:style w:type="character" w:styleId="nfasis">
    <w:name w:val="Emphasis"/>
    <w:basedOn w:val="Fuentedeprrafopredeter"/>
    <w:uiPriority w:val="20"/>
    <w:qFormat/>
    <w:rsid w:val="007206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IPOL</dc:creator>
  <cp:keywords/>
  <dc:description/>
  <cp:lastModifiedBy>IPOL</cp:lastModifiedBy>
  <cp:revision>2</cp:revision>
  <dcterms:created xsi:type="dcterms:W3CDTF">2018-02-19T11:21:00Z</dcterms:created>
  <dcterms:modified xsi:type="dcterms:W3CDTF">2018-02-19T11:22:00Z</dcterms:modified>
</cp:coreProperties>
</file>