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D93E"/>
        <w:tblCellMar>
          <w:top w:w="45" w:type="dxa"/>
          <w:left w:w="45" w:type="dxa"/>
          <w:bottom w:w="45" w:type="dxa"/>
          <w:right w:w="45" w:type="dxa"/>
        </w:tblCellMar>
        <w:tblLook w:val="04A0"/>
      </w:tblPr>
      <w:tblGrid>
        <w:gridCol w:w="8594"/>
      </w:tblGrid>
      <w:tr w:rsidR="000A4CDE" w:rsidRPr="000A4CDE" w:rsidTr="000A4CDE">
        <w:trPr>
          <w:tblCellSpacing w:w="0" w:type="dxa"/>
        </w:trPr>
        <w:tc>
          <w:tcPr>
            <w:tcW w:w="5000" w:type="pct"/>
            <w:shd w:val="clear" w:color="auto" w:fill="FFD93E"/>
            <w:vAlign w:val="center"/>
            <w:hideMark/>
          </w:tcPr>
          <w:p w:rsidR="000A4CDE" w:rsidRPr="000A4CDE" w:rsidRDefault="000A4CDE" w:rsidP="000A4CDE">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0A4CDE">
              <w:rPr>
                <w:rFonts w:ascii="Arial" w:eastAsia="Times New Roman" w:hAnsi="Arial" w:cs="Arial"/>
                <w:b/>
                <w:bCs/>
                <w:color w:val="000000"/>
                <w:sz w:val="27"/>
                <w:szCs w:val="27"/>
              </w:rPr>
              <w:t>Revision</w:t>
            </w:r>
            <w:proofErr w:type="spellEnd"/>
            <w:r w:rsidRPr="000A4CDE">
              <w:rPr>
                <w:rFonts w:ascii="Arial" w:eastAsia="Times New Roman" w:hAnsi="Arial" w:cs="Arial"/>
                <w:b/>
                <w:bCs/>
                <w:color w:val="000000"/>
                <w:sz w:val="27"/>
                <w:szCs w:val="27"/>
              </w:rPr>
              <w:t xml:space="preserve"> </w:t>
            </w:r>
            <w:proofErr w:type="spellStart"/>
            <w:r w:rsidRPr="000A4CDE">
              <w:rPr>
                <w:rFonts w:ascii="Arial" w:eastAsia="Times New Roman" w:hAnsi="Arial" w:cs="Arial"/>
                <w:b/>
                <w:bCs/>
                <w:color w:val="000000"/>
                <w:sz w:val="27"/>
                <w:szCs w:val="27"/>
              </w:rPr>
              <w:t>bibliografica</w:t>
            </w:r>
            <w:proofErr w:type="spellEnd"/>
            <w:r w:rsidRPr="000A4CDE">
              <w:rPr>
                <w:rFonts w:ascii="Arial" w:eastAsia="Times New Roman" w:hAnsi="Arial" w:cs="Arial"/>
                <w:b/>
                <w:bCs/>
                <w:color w:val="000000"/>
                <w:sz w:val="27"/>
                <w:szCs w:val="27"/>
              </w:rPr>
              <w:t xml:space="preserve"> sobre Ataxia Espinocerebelosa Tipo 2</w:t>
            </w:r>
          </w:p>
        </w:tc>
      </w:tr>
    </w:tbl>
    <w:p w:rsidR="000A4CDE" w:rsidRPr="000A4CDE" w:rsidRDefault="000A4CDE" w:rsidP="000A4CDE">
      <w:pPr>
        <w:spacing w:after="0" w:line="240" w:lineRule="auto"/>
        <w:rPr>
          <w:rFonts w:ascii="Times New Roman" w:eastAsia="Times New Roman" w:hAnsi="Times New Roman" w:cs="Times New Roman"/>
          <w:sz w:val="24"/>
          <w:szCs w:val="24"/>
        </w:rPr>
      </w:pPr>
    </w:p>
    <w:tbl>
      <w:tblPr>
        <w:tblW w:w="5000" w:type="pct"/>
        <w:jc w:val="center"/>
        <w:tblCellSpacing w:w="0" w:type="dxa"/>
        <w:tblCellMar>
          <w:left w:w="0" w:type="dxa"/>
          <w:right w:w="0" w:type="dxa"/>
        </w:tblCellMar>
        <w:tblLook w:val="04A0"/>
      </w:tblPr>
      <w:tblGrid>
        <w:gridCol w:w="8504"/>
      </w:tblGrid>
      <w:tr w:rsidR="000A4CDE" w:rsidRPr="000A4CDE" w:rsidTr="000A4CDE">
        <w:trPr>
          <w:trHeight w:val="450"/>
          <w:tblCellSpacing w:w="0" w:type="dxa"/>
          <w:jc w:val="center"/>
        </w:trPr>
        <w:tc>
          <w:tcPr>
            <w:tcW w:w="5000" w:type="pct"/>
            <w:vAlign w:val="center"/>
            <w:hideMark/>
          </w:tcPr>
          <w:p w:rsidR="000A4CDE" w:rsidRPr="000A4CDE" w:rsidRDefault="000A4CDE" w:rsidP="000A4CDE">
            <w:pPr>
              <w:spacing w:before="100" w:beforeAutospacing="1" w:after="100" w:afterAutospacing="1" w:line="240" w:lineRule="auto"/>
              <w:rPr>
                <w:rFonts w:ascii="Times New Roman" w:eastAsia="Times New Roman" w:hAnsi="Times New Roman" w:cs="Times New Roman"/>
                <w:sz w:val="24"/>
                <w:szCs w:val="24"/>
              </w:rPr>
            </w:pPr>
            <w:r w:rsidRPr="000A4CDE">
              <w:rPr>
                <w:rFonts w:ascii="Verdana" w:eastAsia="Times New Roman" w:hAnsi="Verdana" w:cs="Times New Roman"/>
                <w:b/>
                <w:bCs/>
                <w:sz w:val="20"/>
                <w:szCs w:val="20"/>
              </w:rPr>
              <w:t xml:space="preserve">Enviado por Dra. </w:t>
            </w:r>
            <w:proofErr w:type="spellStart"/>
            <w:r w:rsidRPr="000A4CDE">
              <w:rPr>
                <w:rFonts w:ascii="Verdana" w:eastAsia="Times New Roman" w:hAnsi="Verdana" w:cs="Times New Roman"/>
                <w:b/>
                <w:bCs/>
                <w:sz w:val="20"/>
                <w:szCs w:val="20"/>
              </w:rPr>
              <w:t>Florángel</w:t>
            </w:r>
            <w:proofErr w:type="spellEnd"/>
            <w:r w:rsidRPr="000A4CDE">
              <w:rPr>
                <w:rFonts w:ascii="Verdana" w:eastAsia="Times New Roman" w:hAnsi="Verdana" w:cs="Times New Roman"/>
                <w:b/>
                <w:bCs/>
                <w:sz w:val="20"/>
                <w:szCs w:val="20"/>
              </w:rPr>
              <w:t xml:space="preserve"> </w:t>
            </w:r>
            <w:proofErr w:type="spellStart"/>
            <w:r w:rsidRPr="000A4CDE">
              <w:rPr>
                <w:rFonts w:ascii="Verdana" w:eastAsia="Times New Roman" w:hAnsi="Verdana" w:cs="Times New Roman"/>
                <w:b/>
                <w:bCs/>
                <w:sz w:val="20"/>
                <w:szCs w:val="20"/>
              </w:rPr>
              <w:t>Urrusuno</w:t>
            </w:r>
            <w:proofErr w:type="spellEnd"/>
            <w:r w:rsidRPr="000A4CDE">
              <w:rPr>
                <w:rFonts w:ascii="Verdana" w:eastAsia="Times New Roman" w:hAnsi="Verdana" w:cs="Times New Roman"/>
                <w:b/>
                <w:bCs/>
                <w:sz w:val="20"/>
                <w:szCs w:val="20"/>
              </w:rPr>
              <w:t xml:space="preserve"> Carvajal y Otras Autoras </w:t>
            </w:r>
            <w:r w:rsidRPr="000A4CDE">
              <w:rPr>
                <w:rFonts w:ascii="Times New Roman" w:eastAsia="Times New Roman" w:hAnsi="Times New Roman" w:cs="Times New Roman"/>
                <w:sz w:val="24"/>
                <w:szCs w:val="24"/>
              </w:rPr>
              <w:br/>
            </w:r>
            <w:r w:rsidRPr="000A4CDE">
              <w:rPr>
                <w:rFonts w:ascii="Verdana" w:eastAsia="Times New Roman" w:hAnsi="Verdana" w:cs="Times New Roman"/>
                <w:b/>
                <w:bCs/>
                <w:color w:val="009900"/>
                <w:sz w:val="20"/>
                <w:szCs w:val="20"/>
              </w:rPr>
              <w:t xml:space="preserve">Código ISPN de la Publicación: </w:t>
            </w:r>
            <w:r w:rsidRPr="000A4CDE">
              <w:rPr>
                <w:rFonts w:ascii="Verdana" w:eastAsia="Times New Roman" w:hAnsi="Verdana" w:cs="Times New Roman"/>
                <w:b/>
                <w:bCs/>
                <w:caps/>
                <w:color w:val="009900"/>
                <w:sz w:val="20"/>
                <w:szCs w:val="20"/>
              </w:rPr>
              <w:t>EEVlZAyykpyYocMpLh</w:t>
            </w:r>
          </w:p>
        </w:tc>
      </w:tr>
    </w:tbl>
    <w:p w:rsidR="000A4CDE" w:rsidRPr="000A4CDE" w:rsidRDefault="000A4CDE" w:rsidP="000A4CDE">
      <w:pPr>
        <w:spacing w:after="0" w:line="240" w:lineRule="auto"/>
        <w:jc w:val="center"/>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tblPr>
      <w:tblGrid>
        <w:gridCol w:w="8504"/>
      </w:tblGrid>
      <w:tr w:rsidR="000A4CDE" w:rsidRPr="000A4CDE" w:rsidTr="000A4CDE">
        <w:trPr>
          <w:tblCellSpacing w:w="0" w:type="dxa"/>
          <w:jc w:val="center"/>
        </w:trPr>
        <w:tc>
          <w:tcPr>
            <w:tcW w:w="5000" w:type="pct"/>
            <w:vAlign w:val="center"/>
            <w:hideMark/>
          </w:tcPr>
          <w:p w:rsidR="000A4CDE" w:rsidRPr="000A4CDE" w:rsidRDefault="00D16F81" w:rsidP="000A4CDE">
            <w:pPr>
              <w:spacing w:after="0" w:line="240" w:lineRule="auto"/>
              <w:rPr>
                <w:rFonts w:ascii="Times New Roman" w:eastAsia="Times New Roman" w:hAnsi="Times New Roman" w:cs="Times New Roman"/>
                <w:sz w:val="24"/>
                <w:szCs w:val="24"/>
              </w:rPr>
            </w:pPr>
            <w:r w:rsidRPr="00D16F81">
              <w:rPr>
                <w:rFonts w:ascii="Times New Roman" w:eastAsia="Times New Roman" w:hAnsi="Times New Roman" w:cs="Times New Roman"/>
                <w:sz w:val="24"/>
                <w:szCs w:val="24"/>
              </w:rPr>
              <w:pict>
                <v:rect id="_x0000_i1025" style="width:0;height:.75pt" o:hralign="center" o:hrstd="t" o:hrnoshade="t" o:hr="t" fillcolor="#ccc" stroked="f"/>
              </w:pict>
            </w:r>
          </w:p>
        </w:tc>
      </w:tr>
      <w:tr w:rsidR="000A4CDE" w:rsidRPr="000A4CDE" w:rsidTr="000A4CDE">
        <w:trPr>
          <w:tblCellSpacing w:w="0" w:type="dxa"/>
          <w:jc w:val="center"/>
        </w:trPr>
        <w:tc>
          <w:tcPr>
            <w:tcW w:w="5000" w:type="pct"/>
            <w:vAlign w:val="center"/>
            <w:hideMark/>
          </w:tcPr>
          <w:p w:rsidR="000A4CDE" w:rsidRPr="000A4CDE" w:rsidRDefault="00D16F81" w:rsidP="000A4CDE">
            <w:pPr>
              <w:spacing w:before="100" w:beforeAutospacing="1" w:after="100" w:afterAutospacing="1" w:line="240" w:lineRule="auto"/>
              <w:jc w:val="right"/>
              <w:rPr>
                <w:rFonts w:ascii="Times New Roman" w:eastAsia="Times New Roman" w:hAnsi="Times New Roman" w:cs="Times New Roman"/>
                <w:sz w:val="24"/>
                <w:szCs w:val="24"/>
              </w:rPr>
            </w:pPr>
            <w:hyperlink r:id="rId4" w:history="1">
              <w:r w:rsidR="000A4CDE" w:rsidRPr="000A4CDE">
                <w:rPr>
                  <w:rFonts w:ascii="Verdana" w:eastAsia="Times New Roman" w:hAnsi="Verdana" w:cs="Times New Roman"/>
                  <w:color w:val="0000FF"/>
                  <w:sz w:val="17"/>
                  <w:u w:val="single"/>
                </w:rPr>
                <w:t>Agregar esta Publicación a Favoritos</w:t>
              </w:r>
            </w:hyperlink>
            <w:r w:rsidR="000A4CDE" w:rsidRPr="000A4CDE">
              <w:rPr>
                <w:rFonts w:ascii="Verdana" w:eastAsia="Times New Roman" w:hAnsi="Verdana" w:cs="Times New Roman"/>
                <w:sz w:val="17"/>
                <w:szCs w:val="17"/>
              </w:rPr>
              <w:t xml:space="preserve">   |   </w:t>
            </w:r>
            <w:hyperlink r:id="rId5" w:history="1">
              <w:r w:rsidR="000A4CDE" w:rsidRPr="000A4CDE">
                <w:rPr>
                  <w:rFonts w:ascii="Verdana" w:eastAsia="Times New Roman" w:hAnsi="Verdana" w:cs="Times New Roman"/>
                  <w:color w:val="0000FF"/>
                  <w:sz w:val="17"/>
                  <w:u w:val="single"/>
                </w:rPr>
                <w:t>Enviar esta página por email</w:t>
              </w:r>
            </w:hyperlink>
            <w:r w:rsidR="000A4CDE" w:rsidRPr="000A4CDE">
              <w:rPr>
                <w:rFonts w:ascii="Verdana" w:eastAsia="Times New Roman" w:hAnsi="Verdana" w:cs="Times New Roman"/>
                <w:sz w:val="17"/>
                <w:szCs w:val="17"/>
              </w:rPr>
              <w:t>   |  </w:t>
            </w:r>
            <w:hyperlink r:id="rId6" w:history="1">
              <w:r w:rsidR="000A4CDE" w:rsidRPr="000A4CDE">
                <w:rPr>
                  <w:rFonts w:ascii="Verdana" w:eastAsia="Times New Roman" w:hAnsi="Verdana" w:cs="Times New Roman"/>
                  <w:color w:val="0000FF"/>
                  <w:sz w:val="17"/>
                  <w:u w:val="single"/>
                </w:rPr>
                <w:t>Imprimir</w:t>
              </w:r>
            </w:hyperlink>
          </w:p>
        </w:tc>
      </w:tr>
    </w:tbl>
    <w:p w:rsidR="000A4CDE" w:rsidRPr="000A4CDE" w:rsidRDefault="000A4CDE" w:rsidP="000A4CDE">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8504"/>
      </w:tblGrid>
      <w:tr w:rsidR="000A4CDE" w:rsidRPr="000A4CDE" w:rsidTr="000A4CDE">
        <w:trPr>
          <w:tblCellSpacing w:w="0" w:type="dxa"/>
        </w:trPr>
        <w:tc>
          <w:tcPr>
            <w:tcW w:w="0" w:type="auto"/>
            <w:vAlign w:val="center"/>
            <w:hideMark/>
          </w:tcPr>
          <w:p w:rsidR="000A4CDE" w:rsidRPr="000A4CDE" w:rsidRDefault="00D16F81" w:rsidP="000A4CDE">
            <w:pPr>
              <w:spacing w:after="0" w:line="240" w:lineRule="auto"/>
              <w:rPr>
                <w:rFonts w:ascii="Times New Roman" w:eastAsia="Times New Roman" w:hAnsi="Times New Roman" w:cs="Times New Roman"/>
                <w:sz w:val="24"/>
                <w:szCs w:val="24"/>
              </w:rPr>
            </w:pPr>
            <w:r w:rsidRPr="00D16F81">
              <w:rPr>
                <w:rFonts w:ascii="Times New Roman" w:eastAsia="Times New Roman" w:hAnsi="Times New Roman" w:cs="Times New Roman"/>
                <w:sz w:val="24"/>
                <w:szCs w:val="24"/>
              </w:rPr>
              <w:pict>
                <v:rect id="_x0000_i1026" style="width:0;height:1.5pt" o:hralign="center" o:hrstd="t" o:hrnoshade="t" o:hr="t" fillcolor="black" stroked="f"/>
              </w:pict>
            </w:r>
          </w:p>
        </w:tc>
      </w:tr>
      <w:tr w:rsidR="000A4CDE" w:rsidRPr="000A4CDE" w:rsidTr="000A4CDE">
        <w:trPr>
          <w:tblCellSpacing w:w="0" w:type="dxa"/>
        </w:trPr>
        <w:tc>
          <w:tcPr>
            <w:tcW w:w="0" w:type="auto"/>
            <w:vAlign w:val="center"/>
            <w:hideMark/>
          </w:tcPr>
          <w:p w:rsidR="000A4CDE" w:rsidRPr="000A4CDE" w:rsidRDefault="000A4CDE" w:rsidP="000A4CDE">
            <w:pPr>
              <w:spacing w:before="100" w:beforeAutospacing="1" w:after="100" w:afterAutospacing="1" w:line="240" w:lineRule="auto"/>
              <w:rPr>
                <w:rFonts w:ascii="Times New Roman" w:eastAsia="Times New Roman" w:hAnsi="Times New Roman" w:cs="Times New Roman"/>
                <w:sz w:val="24"/>
                <w:szCs w:val="24"/>
              </w:rPr>
            </w:pPr>
            <w:r w:rsidRPr="000A4CDE">
              <w:rPr>
                <w:rFonts w:ascii="Verdana" w:eastAsia="Times New Roman" w:hAnsi="Verdana" w:cs="Times New Roman"/>
                <w:color w:val="008000"/>
                <w:sz w:val="15"/>
                <w:szCs w:val="15"/>
              </w:rPr>
              <w:t>Resumen:</w:t>
            </w:r>
            <w:r w:rsidRPr="000A4CDE">
              <w:rPr>
                <w:rFonts w:ascii="Verdana" w:eastAsia="Times New Roman" w:hAnsi="Verdana" w:cs="Times New Roman"/>
                <w:sz w:val="15"/>
                <w:szCs w:val="15"/>
              </w:rPr>
              <w:t xml:space="preserve"> Las Ataxias espinocerebelosas </w:t>
            </w:r>
            <w:proofErr w:type="spellStart"/>
            <w:r w:rsidRPr="000A4CDE">
              <w:rPr>
                <w:rFonts w:ascii="Verdana" w:eastAsia="Times New Roman" w:hAnsi="Verdana" w:cs="Times New Roman"/>
                <w:sz w:val="15"/>
                <w:szCs w:val="15"/>
              </w:rPr>
              <w:t>autosomicas</w:t>
            </w:r>
            <w:proofErr w:type="spellEnd"/>
            <w:r w:rsidRPr="000A4CDE">
              <w:rPr>
                <w:rFonts w:ascii="Verdana" w:eastAsia="Times New Roman" w:hAnsi="Verdana" w:cs="Times New Roman"/>
                <w:sz w:val="15"/>
                <w:szCs w:val="15"/>
              </w:rPr>
              <w:t xml:space="preserve"> dominantes fueron reconocidas por primera vez por Marie en 1893 como un </w:t>
            </w:r>
            <w:proofErr w:type="spellStart"/>
            <w:r w:rsidRPr="000A4CDE">
              <w:rPr>
                <w:rFonts w:ascii="Verdana" w:eastAsia="Times New Roman" w:hAnsi="Verdana" w:cs="Times New Roman"/>
                <w:sz w:val="15"/>
                <w:szCs w:val="15"/>
              </w:rPr>
              <w:t>sindrome</w:t>
            </w:r>
            <w:proofErr w:type="spellEnd"/>
            <w:r w:rsidRPr="000A4CDE">
              <w:rPr>
                <w:rFonts w:ascii="Verdana" w:eastAsia="Times New Roman" w:hAnsi="Verdana" w:cs="Times New Roman"/>
                <w:sz w:val="15"/>
                <w:szCs w:val="15"/>
              </w:rPr>
              <w:t xml:space="preserve"> diferente de la Ataxia de </w:t>
            </w:r>
            <w:proofErr w:type="spellStart"/>
            <w:r w:rsidRPr="000A4CDE">
              <w:rPr>
                <w:rFonts w:ascii="Verdana" w:eastAsia="Times New Roman" w:hAnsi="Verdana" w:cs="Times New Roman"/>
                <w:sz w:val="15"/>
                <w:szCs w:val="15"/>
              </w:rPr>
              <w:t>Friederich</w:t>
            </w:r>
            <w:proofErr w:type="spellEnd"/>
            <w:r w:rsidRPr="000A4CDE">
              <w:rPr>
                <w:rFonts w:ascii="Verdana" w:eastAsia="Times New Roman" w:hAnsi="Verdana" w:cs="Times New Roman"/>
                <w:sz w:val="15"/>
                <w:szCs w:val="15"/>
              </w:rPr>
              <w:t xml:space="preserve"> (FRDA) por su </w:t>
            </w:r>
            <w:proofErr w:type="spellStart"/>
            <w:r w:rsidRPr="000A4CDE">
              <w:rPr>
                <w:rFonts w:ascii="Verdana" w:eastAsia="Times New Roman" w:hAnsi="Verdana" w:cs="Times New Roman"/>
                <w:sz w:val="15"/>
                <w:szCs w:val="15"/>
              </w:rPr>
              <w:t>patron</w:t>
            </w:r>
            <w:proofErr w:type="spellEnd"/>
            <w:r w:rsidRPr="000A4CDE">
              <w:rPr>
                <w:rFonts w:ascii="Verdana" w:eastAsia="Times New Roman" w:hAnsi="Verdana" w:cs="Times New Roman"/>
                <w:sz w:val="15"/>
                <w:szCs w:val="15"/>
              </w:rPr>
              <w:t xml:space="preserve"> de herencia </w:t>
            </w:r>
            <w:proofErr w:type="spellStart"/>
            <w:r w:rsidRPr="000A4CDE">
              <w:rPr>
                <w:rFonts w:ascii="Verdana" w:eastAsia="Times New Roman" w:hAnsi="Verdana" w:cs="Times New Roman"/>
                <w:sz w:val="15"/>
                <w:szCs w:val="15"/>
              </w:rPr>
              <w:t>autosomica</w:t>
            </w:r>
            <w:proofErr w:type="spellEnd"/>
            <w:r w:rsidRPr="000A4CDE">
              <w:rPr>
                <w:rFonts w:ascii="Verdana" w:eastAsia="Times New Roman" w:hAnsi="Verdana" w:cs="Times New Roman"/>
                <w:sz w:val="15"/>
                <w:szCs w:val="15"/>
              </w:rPr>
              <w:t xml:space="preserve"> dominante. Gordon </w:t>
            </w:r>
            <w:proofErr w:type="spellStart"/>
            <w:r w:rsidRPr="000A4CDE">
              <w:rPr>
                <w:rFonts w:ascii="Verdana" w:eastAsia="Times New Roman" w:hAnsi="Verdana" w:cs="Times New Roman"/>
                <w:sz w:val="15"/>
                <w:szCs w:val="15"/>
              </w:rPr>
              <w:t>Halmes</w:t>
            </w:r>
            <w:proofErr w:type="spellEnd"/>
            <w:r w:rsidRPr="000A4CDE">
              <w:rPr>
                <w:rFonts w:ascii="Verdana" w:eastAsia="Times New Roman" w:hAnsi="Verdana" w:cs="Times New Roman"/>
                <w:sz w:val="15"/>
                <w:szCs w:val="15"/>
              </w:rPr>
              <w:t xml:space="preserve"> </w:t>
            </w:r>
            <w:proofErr w:type="spellStart"/>
            <w:r w:rsidRPr="000A4CDE">
              <w:rPr>
                <w:rFonts w:ascii="Verdana" w:eastAsia="Times New Roman" w:hAnsi="Verdana" w:cs="Times New Roman"/>
                <w:sz w:val="15"/>
                <w:szCs w:val="15"/>
              </w:rPr>
              <w:t>reconocio</w:t>
            </w:r>
            <w:proofErr w:type="spellEnd"/>
            <w:r w:rsidRPr="000A4CDE">
              <w:rPr>
                <w:rFonts w:ascii="Verdana" w:eastAsia="Times New Roman" w:hAnsi="Verdana" w:cs="Times New Roman"/>
                <w:sz w:val="15"/>
                <w:szCs w:val="15"/>
              </w:rPr>
              <w:t xml:space="preserve"> correctamente la Ataxia Marie o Atrofia hereditaria </w:t>
            </w:r>
            <w:proofErr w:type="spellStart"/>
            <w:r w:rsidRPr="000A4CDE">
              <w:rPr>
                <w:rFonts w:ascii="Verdana" w:eastAsia="Times New Roman" w:hAnsi="Verdana" w:cs="Times New Roman"/>
                <w:sz w:val="15"/>
                <w:szCs w:val="15"/>
              </w:rPr>
              <w:t>Olivopontocerebelar</w:t>
            </w:r>
            <w:proofErr w:type="spellEnd"/>
            <w:r w:rsidRPr="000A4CDE">
              <w:rPr>
                <w:rFonts w:ascii="Verdana" w:eastAsia="Times New Roman" w:hAnsi="Verdana" w:cs="Times New Roman"/>
                <w:sz w:val="15"/>
                <w:szCs w:val="15"/>
              </w:rPr>
              <w:t xml:space="preserve"> como un grupo </w:t>
            </w:r>
            <w:proofErr w:type="spellStart"/>
            <w:r w:rsidRPr="000A4CDE">
              <w:rPr>
                <w:rFonts w:ascii="Verdana" w:eastAsia="Times New Roman" w:hAnsi="Verdana" w:cs="Times New Roman"/>
                <w:sz w:val="15"/>
                <w:szCs w:val="15"/>
              </w:rPr>
              <w:t>heterogeneo</w:t>
            </w:r>
            <w:proofErr w:type="spellEnd"/>
            <w:r w:rsidRPr="000A4CDE">
              <w:rPr>
                <w:rFonts w:ascii="Verdana" w:eastAsia="Times New Roman" w:hAnsi="Verdana" w:cs="Times New Roman"/>
                <w:sz w:val="15"/>
                <w:szCs w:val="15"/>
              </w:rPr>
              <w:t xml:space="preserve"> </w:t>
            </w:r>
            <w:proofErr w:type="spellStart"/>
            <w:r w:rsidRPr="000A4CDE">
              <w:rPr>
                <w:rFonts w:ascii="Verdana" w:eastAsia="Times New Roman" w:hAnsi="Verdana" w:cs="Times New Roman"/>
                <w:sz w:val="15"/>
                <w:szCs w:val="15"/>
              </w:rPr>
              <w:t>clinico</w:t>
            </w:r>
            <w:proofErr w:type="spellEnd"/>
            <w:r w:rsidRPr="000A4CDE">
              <w:rPr>
                <w:rFonts w:ascii="Verdana" w:eastAsia="Times New Roman" w:hAnsi="Verdana" w:cs="Times New Roman"/>
                <w:sz w:val="15"/>
                <w:szCs w:val="15"/>
              </w:rPr>
              <w:t xml:space="preserve"> y </w:t>
            </w:r>
            <w:proofErr w:type="spellStart"/>
            <w:r w:rsidRPr="000A4CDE">
              <w:rPr>
                <w:rFonts w:ascii="Verdana" w:eastAsia="Times New Roman" w:hAnsi="Verdana" w:cs="Times New Roman"/>
                <w:sz w:val="15"/>
                <w:szCs w:val="15"/>
              </w:rPr>
              <w:t>patologicamente</w:t>
            </w:r>
            <w:proofErr w:type="spellEnd"/>
            <w:r w:rsidRPr="000A4CDE">
              <w:rPr>
                <w:rFonts w:ascii="Verdana" w:eastAsia="Times New Roman" w:hAnsi="Verdana" w:cs="Times New Roman"/>
                <w:sz w:val="15"/>
                <w:szCs w:val="15"/>
              </w:rPr>
              <w:t xml:space="preserve">. </w:t>
            </w:r>
          </w:p>
        </w:tc>
      </w:tr>
      <w:tr w:rsidR="000A4CDE" w:rsidRPr="000A4CDE" w:rsidTr="000A4CDE">
        <w:trPr>
          <w:tblCellSpacing w:w="0" w:type="dxa"/>
        </w:trPr>
        <w:tc>
          <w:tcPr>
            <w:tcW w:w="0" w:type="auto"/>
            <w:vAlign w:val="center"/>
            <w:hideMark/>
          </w:tcPr>
          <w:p w:rsidR="000A4CDE" w:rsidRPr="000A4CDE" w:rsidRDefault="00D16F81" w:rsidP="000A4CDE">
            <w:pPr>
              <w:spacing w:after="0" w:line="240" w:lineRule="auto"/>
              <w:rPr>
                <w:rFonts w:ascii="Times New Roman" w:eastAsia="Times New Roman" w:hAnsi="Times New Roman" w:cs="Times New Roman"/>
                <w:sz w:val="24"/>
                <w:szCs w:val="24"/>
              </w:rPr>
            </w:pPr>
            <w:r w:rsidRPr="00D16F81">
              <w:rPr>
                <w:rFonts w:ascii="Times New Roman" w:eastAsia="Times New Roman" w:hAnsi="Times New Roman" w:cs="Times New Roman"/>
                <w:sz w:val="24"/>
                <w:szCs w:val="24"/>
              </w:rPr>
              <w:pict>
                <v:rect id="_x0000_i1027" style="width:0;height:1.5pt" o:hralign="center" o:hrstd="t" o:hrnoshade="t" o:hr="t" fillcolor="black" stroked="f"/>
              </w:pict>
            </w:r>
          </w:p>
        </w:tc>
      </w:tr>
    </w:tbl>
    <w:tbl>
      <w:tblPr>
        <w:tblpPr w:leftFromText="45" w:rightFromText="45" w:vertAnchor="text" w:tblpXSpec="right" w:tblpYSpec="center"/>
        <w:tblW w:w="0" w:type="auto"/>
        <w:tblCellSpacing w:w="0" w:type="dxa"/>
        <w:tblCellMar>
          <w:left w:w="0" w:type="dxa"/>
          <w:right w:w="0" w:type="dxa"/>
        </w:tblCellMar>
        <w:tblLook w:val="04A0"/>
      </w:tblPr>
      <w:tblGrid>
        <w:gridCol w:w="180"/>
        <w:gridCol w:w="6"/>
      </w:tblGrid>
      <w:tr w:rsidR="000A4CDE" w:rsidRPr="000A4CDE" w:rsidTr="000A4CDE">
        <w:trPr>
          <w:tblCellSpacing w:w="0" w:type="dxa"/>
        </w:trPr>
        <w:tc>
          <w:tcPr>
            <w:tcW w:w="150" w:type="dxa"/>
            <w:vAlign w:val="center"/>
            <w:hideMark/>
          </w:tcPr>
          <w:p w:rsidR="000A4CDE" w:rsidRPr="000A4CDE" w:rsidRDefault="000A4CDE" w:rsidP="000A4CDE">
            <w:pPr>
              <w:spacing w:after="0" w:line="240" w:lineRule="auto"/>
              <w:rPr>
                <w:rFonts w:ascii="Times New Roman" w:eastAsia="Times New Roman" w:hAnsi="Times New Roman" w:cs="Times New Roman"/>
                <w:sz w:val="24"/>
                <w:szCs w:val="24"/>
              </w:rPr>
            </w:pPr>
            <w:r w:rsidRPr="000A4CDE">
              <w:rPr>
                <w:rFonts w:ascii="Times New Roman" w:eastAsia="Times New Roman" w:hAnsi="Times New Roman" w:cs="Times New Roman"/>
                <w:sz w:val="24"/>
                <w:szCs w:val="24"/>
              </w:rPr>
              <w:t>   </w:t>
            </w:r>
          </w:p>
        </w:tc>
        <w:tc>
          <w:tcPr>
            <w:tcW w:w="0" w:type="auto"/>
            <w:vAlign w:val="center"/>
            <w:hideMark/>
          </w:tcPr>
          <w:p w:rsidR="000A4CDE" w:rsidRPr="000A4CDE" w:rsidRDefault="000A4CDE" w:rsidP="000A4CDE">
            <w:pPr>
              <w:spacing w:after="0" w:line="240" w:lineRule="auto"/>
              <w:rPr>
                <w:rFonts w:ascii="Times New Roman" w:eastAsia="Times New Roman" w:hAnsi="Times New Roman" w:cs="Times New Roman"/>
                <w:sz w:val="24"/>
                <w:szCs w:val="24"/>
              </w:rPr>
            </w:pPr>
            <w:ins w:id="0" w:author="Unknown">
              <w:r w:rsidRPr="000A4CDE">
                <w:rPr>
                  <w:rFonts w:ascii="Times New Roman" w:eastAsia="Times New Roman" w:hAnsi="Times New Roman" w:cs="Times New Roman"/>
                  <w:sz w:val="24"/>
                  <w:szCs w:val="24"/>
                </w:rPr>
                <w:br/>
              </w:r>
              <w:r w:rsidRPr="000A4CDE">
                <w:rPr>
                  <w:rFonts w:ascii="Times New Roman" w:eastAsia="Times New Roman" w:hAnsi="Times New Roman" w:cs="Times New Roman"/>
                  <w:sz w:val="24"/>
                  <w:szCs w:val="24"/>
                </w:rPr>
                <w:br/>
              </w:r>
            </w:ins>
          </w:p>
        </w:tc>
      </w:tr>
      <w:tr w:rsidR="000A4CDE" w:rsidRPr="000A4CDE" w:rsidTr="000A4CDE">
        <w:trPr>
          <w:tblCellSpacing w:w="0" w:type="dxa"/>
        </w:trPr>
        <w:tc>
          <w:tcPr>
            <w:tcW w:w="0" w:type="auto"/>
            <w:gridSpan w:val="2"/>
            <w:vAlign w:val="center"/>
            <w:hideMark/>
          </w:tcPr>
          <w:p w:rsidR="000A4CDE" w:rsidRPr="000A4CDE" w:rsidRDefault="000A4CDE" w:rsidP="000A4CDE">
            <w:pPr>
              <w:spacing w:after="0" w:line="240" w:lineRule="auto"/>
              <w:rPr>
                <w:ins w:id="1" w:author="Unknown"/>
                <w:rFonts w:ascii="Times New Roman" w:eastAsia="Times New Roman" w:hAnsi="Times New Roman" w:cs="Times New Roman"/>
                <w:sz w:val="24"/>
                <w:szCs w:val="24"/>
              </w:rPr>
            </w:pPr>
            <w:ins w:id="2" w:author="Unknown">
              <w:r w:rsidRPr="000A4CDE">
                <w:rPr>
                  <w:rFonts w:ascii="Times New Roman" w:eastAsia="Times New Roman" w:hAnsi="Times New Roman" w:cs="Times New Roman"/>
                  <w:sz w:val="24"/>
                  <w:szCs w:val="24"/>
                </w:rPr>
                <w:t>  </w:t>
              </w:r>
            </w:ins>
          </w:p>
        </w:tc>
      </w:tr>
    </w:tbl>
    <w:p w:rsidR="000A4CDE" w:rsidRPr="000A4CDE" w:rsidRDefault="000A4CDE" w:rsidP="000A4CDE">
      <w:pPr>
        <w:spacing w:before="100" w:beforeAutospacing="1" w:after="100" w:afterAutospacing="1" w:line="240" w:lineRule="auto"/>
        <w:rPr>
          <w:rFonts w:ascii="Arial" w:eastAsia="Times New Roman" w:hAnsi="Arial" w:cs="Arial"/>
          <w:sz w:val="20"/>
          <w:szCs w:val="20"/>
        </w:rPr>
      </w:pPr>
      <w:r w:rsidRPr="000A4CDE">
        <w:rPr>
          <w:rFonts w:ascii="Arial" w:eastAsia="Times New Roman" w:hAnsi="Arial" w:cs="Arial"/>
          <w:b/>
          <w:bCs/>
          <w:sz w:val="20"/>
          <w:szCs w:val="20"/>
        </w:rPr>
        <w:t>ANTECEDENTES HISTÓRICOS</w:t>
      </w:r>
      <w:r w:rsidRPr="000A4CDE">
        <w:rPr>
          <w:rFonts w:ascii="Arial" w:eastAsia="Times New Roman" w:hAnsi="Arial" w:cs="Arial"/>
          <w:b/>
          <w:bCs/>
          <w:sz w:val="20"/>
          <w:szCs w:val="20"/>
        </w:rPr>
        <w:br/>
      </w:r>
      <w:r w:rsidRPr="000A4CDE">
        <w:rPr>
          <w:rFonts w:ascii="Arial" w:eastAsia="Times New Roman" w:hAnsi="Arial" w:cs="Arial"/>
          <w:sz w:val="20"/>
          <w:szCs w:val="20"/>
        </w:rPr>
        <w:t xml:space="preserve">Las Ataxias espinocerebelosas </w:t>
      </w:r>
      <w:proofErr w:type="spellStart"/>
      <w:r w:rsidRPr="000A4CDE">
        <w:rPr>
          <w:rFonts w:ascii="Arial" w:eastAsia="Times New Roman" w:hAnsi="Arial" w:cs="Arial"/>
          <w:sz w:val="20"/>
          <w:szCs w:val="20"/>
        </w:rPr>
        <w:t>autosómicas</w:t>
      </w:r>
      <w:proofErr w:type="spellEnd"/>
      <w:r w:rsidRPr="000A4CDE">
        <w:rPr>
          <w:rFonts w:ascii="Arial" w:eastAsia="Times New Roman" w:hAnsi="Arial" w:cs="Arial"/>
          <w:sz w:val="20"/>
          <w:szCs w:val="20"/>
        </w:rPr>
        <w:t xml:space="preserve"> dominantes fueron reconocidas por primera vez por Marie en 1893 como un síndrome diferente de la Ataxia de </w:t>
      </w:r>
      <w:proofErr w:type="spellStart"/>
      <w:r w:rsidRPr="000A4CDE">
        <w:rPr>
          <w:rFonts w:ascii="Arial" w:eastAsia="Times New Roman" w:hAnsi="Arial" w:cs="Arial"/>
          <w:sz w:val="20"/>
          <w:szCs w:val="20"/>
        </w:rPr>
        <w:t>Friederich</w:t>
      </w:r>
      <w:proofErr w:type="spellEnd"/>
      <w:r w:rsidRPr="000A4CDE">
        <w:rPr>
          <w:rFonts w:ascii="Arial" w:eastAsia="Times New Roman" w:hAnsi="Arial" w:cs="Arial"/>
          <w:sz w:val="20"/>
          <w:szCs w:val="20"/>
        </w:rPr>
        <w:t xml:space="preserve"> (FRDA) por su patrón de herencia autosómica dominante. Gordon </w:t>
      </w:r>
      <w:proofErr w:type="spellStart"/>
      <w:r w:rsidRPr="000A4CDE">
        <w:rPr>
          <w:rFonts w:ascii="Arial" w:eastAsia="Times New Roman" w:hAnsi="Arial" w:cs="Arial"/>
          <w:sz w:val="20"/>
          <w:szCs w:val="20"/>
        </w:rPr>
        <w:t>Halmes</w:t>
      </w:r>
      <w:proofErr w:type="spellEnd"/>
      <w:r w:rsidRPr="000A4CDE">
        <w:rPr>
          <w:rFonts w:ascii="Arial" w:eastAsia="Times New Roman" w:hAnsi="Arial" w:cs="Arial"/>
          <w:sz w:val="20"/>
          <w:szCs w:val="20"/>
        </w:rPr>
        <w:t xml:space="preserve"> reconoció correctamente la Ataxia Marie o Atrofia hereditaria </w:t>
      </w:r>
      <w:proofErr w:type="spellStart"/>
      <w:r w:rsidRPr="000A4CDE">
        <w:rPr>
          <w:rFonts w:ascii="Arial" w:eastAsia="Times New Roman" w:hAnsi="Arial" w:cs="Arial"/>
          <w:sz w:val="20"/>
          <w:szCs w:val="20"/>
        </w:rPr>
        <w:t>Olivopontocerebelar</w:t>
      </w:r>
      <w:proofErr w:type="spellEnd"/>
      <w:r w:rsidRPr="000A4CDE">
        <w:rPr>
          <w:rFonts w:ascii="Arial" w:eastAsia="Times New Roman" w:hAnsi="Arial" w:cs="Arial"/>
          <w:sz w:val="20"/>
          <w:szCs w:val="20"/>
        </w:rPr>
        <w:t xml:space="preserve"> como un grupo heterogéneo clínico y patológicamente. Desde esta observación numerosas clasificaciones han sido propuestas desde el punto de vista del aspecto clínico. La más reciente fue propuesta por Anita </w:t>
      </w:r>
      <w:proofErr w:type="spellStart"/>
      <w:r w:rsidRPr="000A4CDE">
        <w:rPr>
          <w:rFonts w:ascii="Arial" w:eastAsia="Times New Roman" w:hAnsi="Arial" w:cs="Arial"/>
          <w:sz w:val="20"/>
          <w:szCs w:val="20"/>
        </w:rPr>
        <w:t>Harding</w:t>
      </w:r>
      <w:proofErr w:type="spellEnd"/>
      <w:r w:rsidRPr="000A4CDE">
        <w:rPr>
          <w:rFonts w:ascii="Arial" w:eastAsia="Times New Roman" w:hAnsi="Arial" w:cs="Arial"/>
          <w:sz w:val="20"/>
          <w:szCs w:val="20"/>
        </w:rPr>
        <w:t xml:space="preserve"> en 1984, ella dividió estas Ataxias en tres grupos distintos, llamados Ataxias </w:t>
      </w:r>
      <w:proofErr w:type="spellStart"/>
      <w:r w:rsidRPr="000A4CDE">
        <w:rPr>
          <w:rFonts w:ascii="Arial" w:eastAsia="Times New Roman" w:hAnsi="Arial" w:cs="Arial"/>
          <w:sz w:val="20"/>
          <w:szCs w:val="20"/>
        </w:rPr>
        <w:t>Autosómicas</w:t>
      </w:r>
      <w:proofErr w:type="spellEnd"/>
      <w:r w:rsidRPr="000A4CDE">
        <w:rPr>
          <w:rFonts w:ascii="Arial" w:eastAsia="Times New Roman" w:hAnsi="Arial" w:cs="Arial"/>
          <w:sz w:val="20"/>
          <w:szCs w:val="20"/>
        </w:rPr>
        <w:t xml:space="preserve"> Dominantes I, II, III. Pasado varios años una nueva clasificación de las Ataxias espinocerebelosas basadas en la genética ha ganado amplia aceptación. Estos </w:t>
      </w:r>
      <w:proofErr w:type="spellStart"/>
      <w:r w:rsidRPr="000A4CDE">
        <w:rPr>
          <w:rFonts w:ascii="Arial" w:eastAsia="Times New Roman" w:hAnsi="Arial" w:cs="Arial"/>
          <w:sz w:val="20"/>
          <w:szCs w:val="20"/>
        </w:rPr>
        <w:t>locis</w:t>
      </w:r>
      <w:proofErr w:type="spellEnd"/>
      <w:r w:rsidRPr="000A4CDE">
        <w:rPr>
          <w:rFonts w:ascii="Arial" w:eastAsia="Times New Roman" w:hAnsi="Arial" w:cs="Arial"/>
          <w:sz w:val="20"/>
          <w:szCs w:val="20"/>
        </w:rPr>
        <w:t xml:space="preserve"> han tenido sus números basados en el orden de su identificación desde SCA 1 hasta SCA 14(2). Actualmente se describen hasta </w:t>
      </w:r>
      <w:proofErr w:type="gramStart"/>
      <w:r w:rsidRPr="000A4CDE">
        <w:rPr>
          <w:rFonts w:ascii="Arial" w:eastAsia="Times New Roman" w:hAnsi="Arial" w:cs="Arial"/>
          <w:sz w:val="20"/>
          <w:szCs w:val="20"/>
        </w:rPr>
        <w:t>SCA25(</w:t>
      </w:r>
      <w:proofErr w:type="gramEnd"/>
      <w:r w:rsidRPr="000A4CDE">
        <w:rPr>
          <w:rFonts w:ascii="Arial" w:eastAsia="Times New Roman" w:hAnsi="Arial" w:cs="Arial"/>
          <w:sz w:val="20"/>
          <w:szCs w:val="20"/>
        </w:rPr>
        <w:t>3).</w:t>
      </w:r>
      <w:r w:rsidRPr="000A4CDE">
        <w:rPr>
          <w:rFonts w:ascii="Arial" w:eastAsia="Times New Roman" w:hAnsi="Arial" w:cs="Arial"/>
          <w:sz w:val="20"/>
          <w:szCs w:val="20"/>
        </w:rPr>
        <w:br/>
      </w:r>
      <w:r w:rsidRPr="000A4CDE">
        <w:rPr>
          <w:rFonts w:ascii="Arial" w:eastAsia="Times New Roman" w:hAnsi="Arial" w:cs="Arial"/>
          <w:sz w:val="20"/>
          <w:szCs w:val="20"/>
        </w:rPr>
        <w:br/>
        <w:t xml:space="preserve">En 1950 fueron estudiadas grandes familias con ataxia </w:t>
      </w:r>
      <w:proofErr w:type="spellStart"/>
      <w:r w:rsidRPr="000A4CDE">
        <w:rPr>
          <w:rFonts w:ascii="Arial" w:eastAsia="Times New Roman" w:hAnsi="Arial" w:cs="Arial"/>
          <w:sz w:val="20"/>
          <w:szCs w:val="20"/>
        </w:rPr>
        <w:t>cerebelosa</w:t>
      </w:r>
      <w:proofErr w:type="spellEnd"/>
      <w:r w:rsidRPr="000A4CDE">
        <w:rPr>
          <w:rFonts w:ascii="Arial" w:eastAsia="Times New Roman" w:hAnsi="Arial" w:cs="Arial"/>
          <w:sz w:val="20"/>
          <w:szCs w:val="20"/>
        </w:rPr>
        <w:t xml:space="preserve"> dominante procedente de los Estados Unidos. Posteriormente se describió el locus del gen de esta ataxia el cual se localizaba en el cromosoma 6 y en 1977 se encontró el locus de la ataxia espinocerebelosa en el cromosoma 6 a una distancia del HLA de 12 </w:t>
      </w:r>
      <w:proofErr w:type="spellStart"/>
      <w:r w:rsidRPr="000A4CDE">
        <w:rPr>
          <w:rFonts w:ascii="Arial" w:eastAsia="Times New Roman" w:hAnsi="Arial" w:cs="Arial"/>
          <w:sz w:val="20"/>
          <w:szCs w:val="20"/>
        </w:rPr>
        <w:t>cM</w:t>
      </w:r>
      <w:proofErr w:type="spellEnd"/>
      <w:r w:rsidRPr="000A4CDE">
        <w:rPr>
          <w:rFonts w:ascii="Arial" w:eastAsia="Times New Roman" w:hAnsi="Arial" w:cs="Arial"/>
          <w:sz w:val="20"/>
          <w:szCs w:val="20"/>
        </w:rPr>
        <w:t xml:space="preserve">, lo que sugirió una probabilidad de ligamiento entre la enfermedad y el marcador </w:t>
      </w:r>
      <w:proofErr w:type="gramStart"/>
      <w:r w:rsidRPr="000A4CDE">
        <w:rPr>
          <w:rFonts w:ascii="Arial" w:eastAsia="Times New Roman" w:hAnsi="Arial" w:cs="Arial"/>
          <w:sz w:val="20"/>
          <w:szCs w:val="20"/>
        </w:rPr>
        <w:t>HLA(</w:t>
      </w:r>
      <w:proofErr w:type="gramEnd"/>
      <w:r w:rsidRPr="000A4CDE">
        <w:rPr>
          <w:rFonts w:ascii="Arial" w:eastAsia="Times New Roman" w:hAnsi="Arial" w:cs="Arial"/>
          <w:sz w:val="20"/>
          <w:szCs w:val="20"/>
        </w:rPr>
        <w:t>4). </w:t>
      </w:r>
      <w:r w:rsidRPr="000A4CDE">
        <w:rPr>
          <w:rFonts w:ascii="Arial" w:eastAsia="Times New Roman" w:hAnsi="Arial" w:cs="Arial"/>
          <w:sz w:val="20"/>
          <w:szCs w:val="20"/>
        </w:rPr>
        <w:br/>
      </w:r>
      <w:r w:rsidRPr="000A4CDE">
        <w:rPr>
          <w:rFonts w:ascii="Arial" w:eastAsia="Times New Roman" w:hAnsi="Arial" w:cs="Arial"/>
          <w:sz w:val="20"/>
          <w:szCs w:val="20"/>
        </w:rPr>
        <w:br/>
        <w:t xml:space="preserve">En 1978 fue descrita una familia de más de 200 enfermos con ataxia </w:t>
      </w:r>
      <w:proofErr w:type="spellStart"/>
      <w:r w:rsidRPr="000A4CDE">
        <w:rPr>
          <w:rFonts w:ascii="Arial" w:eastAsia="Times New Roman" w:hAnsi="Arial" w:cs="Arial"/>
          <w:sz w:val="20"/>
          <w:szCs w:val="20"/>
        </w:rPr>
        <w:t>cerebelosa</w:t>
      </w:r>
      <w:proofErr w:type="spellEnd"/>
      <w:r w:rsidRPr="000A4CDE">
        <w:rPr>
          <w:rFonts w:ascii="Arial" w:eastAsia="Times New Roman" w:hAnsi="Arial" w:cs="Arial"/>
          <w:sz w:val="20"/>
          <w:szCs w:val="20"/>
        </w:rPr>
        <w:t xml:space="preserve"> autosómica dominante en las Islas Azores bajo el término de enfermedad de Machado –Joseph con una prevalencia de 1 en 140 habitantes. Los criterios diagnósticos fueron el modo de herencia </w:t>
      </w:r>
      <w:proofErr w:type="spellStart"/>
      <w:r w:rsidRPr="000A4CDE">
        <w:rPr>
          <w:rFonts w:ascii="Arial" w:eastAsia="Times New Roman" w:hAnsi="Arial" w:cs="Arial"/>
          <w:sz w:val="20"/>
          <w:szCs w:val="20"/>
        </w:rPr>
        <w:t>autosómico</w:t>
      </w:r>
      <w:proofErr w:type="spellEnd"/>
      <w:r w:rsidRPr="000A4CDE">
        <w:rPr>
          <w:rFonts w:ascii="Arial" w:eastAsia="Times New Roman" w:hAnsi="Arial" w:cs="Arial"/>
          <w:sz w:val="20"/>
          <w:szCs w:val="20"/>
        </w:rPr>
        <w:t xml:space="preserve"> dominante, ataxia de la marcha, signos piramidales, un síndrome </w:t>
      </w:r>
      <w:proofErr w:type="spellStart"/>
      <w:r w:rsidRPr="000A4CDE">
        <w:rPr>
          <w:rFonts w:ascii="Arial" w:eastAsia="Times New Roman" w:hAnsi="Arial" w:cs="Arial"/>
          <w:sz w:val="20"/>
          <w:szCs w:val="20"/>
        </w:rPr>
        <w:t>extrapiramidal</w:t>
      </w:r>
      <w:proofErr w:type="spellEnd"/>
      <w:r w:rsidRPr="000A4CDE">
        <w:rPr>
          <w:rFonts w:ascii="Arial" w:eastAsia="Times New Roman" w:hAnsi="Arial" w:cs="Arial"/>
          <w:sz w:val="20"/>
          <w:szCs w:val="20"/>
        </w:rPr>
        <w:t xml:space="preserve">, neuropatía periférica, disfagia y </w:t>
      </w:r>
      <w:proofErr w:type="spellStart"/>
      <w:r w:rsidRPr="000A4CDE">
        <w:rPr>
          <w:rFonts w:ascii="Arial" w:eastAsia="Times New Roman" w:hAnsi="Arial" w:cs="Arial"/>
          <w:sz w:val="20"/>
          <w:szCs w:val="20"/>
        </w:rPr>
        <w:t>oftalmoplejía</w:t>
      </w:r>
      <w:proofErr w:type="spellEnd"/>
      <w:r w:rsidRPr="000A4CDE">
        <w:rPr>
          <w:rFonts w:ascii="Arial" w:eastAsia="Times New Roman" w:hAnsi="Arial" w:cs="Arial"/>
          <w:sz w:val="20"/>
          <w:szCs w:val="20"/>
        </w:rPr>
        <w:t xml:space="preserve">. Desde el punto de vista anatómico se reportó la ausencia de lesión en el núcleo olivar </w:t>
      </w:r>
      <w:proofErr w:type="gramStart"/>
      <w:r w:rsidRPr="000A4CDE">
        <w:rPr>
          <w:rFonts w:ascii="Arial" w:eastAsia="Times New Roman" w:hAnsi="Arial" w:cs="Arial"/>
          <w:sz w:val="20"/>
          <w:szCs w:val="20"/>
        </w:rPr>
        <w:t>inferior(</w:t>
      </w:r>
      <w:proofErr w:type="gramEnd"/>
      <w:r w:rsidRPr="000A4CDE">
        <w:rPr>
          <w:rFonts w:ascii="Arial" w:eastAsia="Times New Roman" w:hAnsi="Arial" w:cs="Arial"/>
          <w:sz w:val="20"/>
          <w:szCs w:val="20"/>
        </w:rPr>
        <w:t>4).</w:t>
      </w:r>
      <w:r w:rsidRPr="000A4CDE">
        <w:rPr>
          <w:rFonts w:ascii="Arial" w:eastAsia="Times New Roman" w:hAnsi="Arial" w:cs="Arial"/>
          <w:sz w:val="20"/>
          <w:szCs w:val="20"/>
        </w:rPr>
        <w:br/>
      </w:r>
      <w:r w:rsidRPr="000A4CDE">
        <w:rPr>
          <w:rFonts w:ascii="Arial" w:eastAsia="Times New Roman" w:hAnsi="Arial" w:cs="Arial"/>
          <w:sz w:val="20"/>
          <w:szCs w:val="20"/>
        </w:rPr>
        <w:br/>
        <w:t xml:space="preserve">Entre 1992 y 1994 se publicó el lugar exacto de la mutación responsable de estos dos tipos de ataxia espinocerebelosas. Estas enfermedades fueron causadas por expansiones de un </w:t>
      </w:r>
      <w:proofErr w:type="spellStart"/>
      <w:r w:rsidRPr="000A4CDE">
        <w:rPr>
          <w:rFonts w:ascii="Arial" w:eastAsia="Times New Roman" w:hAnsi="Arial" w:cs="Arial"/>
          <w:sz w:val="20"/>
          <w:szCs w:val="20"/>
        </w:rPr>
        <w:t>trinucleótido</w:t>
      </w:r>
      <w:proofErr w:type="spellEnd"/>
      <w:r w:rsidRPr="000A4CDE">
        <w:rPr>
          <w:rFonts w:ascii="Arial" w:eastAsia="Times New Roman" w:hAnsi="Arial" w:cs="Arial"/>
          <w:sz w:val="20"/>
          <w:szCs w:val="20"/>
        </w:rPr>
        <w:t xml:space="preserve"> en la región de codificación de los genes y se describieron las principales características </w:t>
      </w:r>
      <w:proofErr w:type="spellStart"/>
      <w:r w:rsidRPr="000A4CDE">
        <w:rPr>
          <w:rFonts w:ascii="Arial" w:eastAsia="Times New Roman" w:hAnsi="Arial" w:cs="Arial"/>
          <w:sz w:val="20"/>
          <w:szCs w:val="20"/>
        </w:rPr>
        <w:t>imagenológicas</w:t>
      </w:r>
      <w:proofErr w:type="spellEnd"/>
      <w:r w:rsidRPr="000A4CDE">
        <w:rPr>
          <w:rFonts w:ascii="Arial" w:eastAsia="Times New Roman" w:hAnsi="Arial" w:cs="Arial"/>
          <w:sz w:val="20"/>
          <w:szCs w:val="20"/>
        </w:rPr>
        <w:t xml:space="preserve"> detectadas en un grupo de niños con Atrofia </w:t>
      </w:r>
      <w:proofErr w:type="spellStart"/>
      <w:r w:rsidRPr="000A4CDE">
        <w:rPr>
          <w:rFonts w:ascii="Arial" w:eastAsia="Times New Roman" w:hAnsi="Arial" w:cs="Arial"/>
          <w:sz w:val="20"/>
          <w:szCs w:val="20"/>
        </w:rPr>
        <w:t>Olivopontocerebelosa</w:t>
      </w:r>
      <w:proofErr w:type="spellEnd"/>
      <w:r w:rsidRPr="000A4CDE">
        <w:rPr>
          <w:rFonts w:ascii="Arial" w:eastAsia="Times New Roman" w:hAnsi="Arial" w:cs="Arial"/>
          <w:sz w:val="20"/>
          <w:szCs w:val="20"/>
        </w:rPr>
        <w:t>.</w:t>
      </w:r>
    </w:p>
    <w:p w:rsidR="00D16F81" w:rsidRDefault="000A4CDE">
      <w:pPr>
        <w:rPr>
          <w:rFonts w:ascii="Arial" w:hAnsi="Arial" w:cs="Arial"/>
          <w:sz w:val="20"/>
          <w:szCs w:val="20"/>
        </w:rPr>
      </w:pPr>
      <w:r>
        <w:rPr>
          <w:rFonts w:ascii="Arial" w:hAnsi="Arial" w:cs="Arial"/>
          <w:b/>
          <w:bCs/>
          <w:sz w:val="20"/>
          <w:szCs w:val="20"/>
        </w:rPr>
        <w:t>ATAXIAS HEREDITARIAS EN CUBA</w:t>
      </w:r>
      <w:r>
        <w:rPr>
          <w:rFonts w:ascii="Arial" w:hAnsi="Arial" w:cs="Arial"/>
          <w:b/>
          <w:bCs/>
          <w:sz w:val="20"/>
          <w:szCs w:val="20"/>
        </w:rPr>
        <w:br/>
      </w:r>
      <w:r>
        <w:rPr>
          <w:rFonts w:ascii="Arial" w:hAnsi="Arial" w:cs="Arial"/>
          <w:sz w:val="20"/>
          <w:szCs w:val="20"/>
        </w:rPr>
        <w:t>EN Cuba las primeras observaciones fueron realizadas por el doctor Estrada (5) al llamar la atención de que los pacientes con ataxias hereditarias atendidos en el instituto de Neurología y Neurocirugía procedían de las provincias orientales. Motivado por esto Vallés (6) estudió de forma descriptiva 526 pacientes con enfermedades heredodegenerativas espinocerebelosas reportando una tasa de prevalencia de 41.3 por 100mil habitantes y predijo un total de 4540 enfermos.</w:t>
      </w:r>
      <w:r>
        <w:rPr>
          <w:rFonts w:ascii="Arial" w:hAnsi="Arial" w:cs="Arial"/>
          <w:sz w:val="20"/>
          <w:szCs w:val="20"/>
        </w:rPr>
        <w:br/>
      </w:r>
      <w:r>
        <w:rPr>
          <w:rFonts w:ascii="Arial" w:hAnsi="Arial" w:cs="Arial"/>
          <w:sz w:val="20"/>
          <w:szCs w:val="20"/>
        </w:rPr>
        <w:br/>
        <w:t xml:space="preserve">En 1977 </w:t>
      </w:r>
      <w:proofErr w:type="gramStart"/>
      <w:r>
        <w:rPr>
          <w:rFonts w:ascii="Arial" w:hAnsi="Arial" w:cs="Arial"/>
          <w:sz w:val="20"/>
          <w:szCs w:val="20"/>
        </w:rPr>
        <w:t>Veguería(</w:t>
      </w:r>
      <w:proofErr w:type="gramEnd"/>
      <w:r>
        <w:rPr>
          <w:rFonts w:ascii="Arial" w:hAnsi="Arial" w:cs="Arial"/>
          <w:sz w:val="20"/>
          <w:szCs w:val="20"/>
        </w:rPr>
        <w:t xml:space="preserve">7) estudió la motilidad ocular en 30 pacientes portadores de ataxia hereditaria autosómica dominante tipo Pierre Marie pertenecientes a 19 familias de la antigua provincia de oriente; encontrando alteraciones </w:t>
      </w:r>
      <w:proofErr w:type="spellStart"/>
      <w:r>
        <w:rPr>
          <w:rFonts w:ascii="Arial" w:hAnsi="Arial" w:cs="Arial"/>
          <w:sz w:val="20"/>
          <w:szCs w:val="20"/>
        </w:rPr>
        <w:t>oculomotoras</w:t>
      </w:r>
      <w:proofErr w:type="spellEnd"/>
      <w:r>
        <w:rPr>
          <w:rFonts w:ascii="Arial" w:hAnsi="Arial" w:cs="Arial"/>
          <w:sz w:val="20"/>
          <w:szCs w:val="20"/>
        </w:rPr>
        <w:t xml:space="preserve"> que afectaban primero la mirada </w:t>
      </w:r>
      <w:r>
        <w:rPr>
          <w:rFonts w:ascii="Arial" w:hAnsi="Arial" w:cs="Arial"/>
          <w:sz w:val="20"/>
          <w:szCs w:val="20"/>
        </w:rPr>
        <w:lastRenderedPageBreak/>
        <w:t>voluntaria y posteriormente los movimientos de seguimiento. </w:t>
      </w:r>
      <w:r>
        <w:rPr>
          <w:rFonts w:ascii="Arial" w:hAnsi="Arial" w:cs="Arial"/>
          <w:sz w:val="20"/>
          <w:szCs w:val="20"/>
        </w:rPr>
        <w:br/>
      </w:r>
      <w:r>
        <w:rPr>
          <w:rFonts w:ascii="Arial" w:hAnsi="Arial" w:cs="Arial"/>
          <w:sz w:val="20"/>
          <w:szCs w:val="20"/>
        </w:rPr>
        <w:br/>
        <w:t>En 1985 se realizó un estudio epidemiológico en Tacajó, pequeño pueblo de la actual provincia de Holguín, sobre las enfermedades heredodegenerativas tipo Pierre Marie y se detectó una prevalencia de 133.8 por 100mil habitantes.</w:t>
      </w:r>
      <w:r>
        <w:rPr>
          <w:rFonts w:ascii="Arial" w:hAnsi="Arial" w:cs="Arial"/>
          <w:sz w:val="20"/>
          <w:szCs w:val="20"/>
        </w:rPr>
        <w:br/>
      </w:r>
      <w:r>
        <w:rPr>
          <w:rFonts w:ascii="Arial" w:hAnsi="Arial" w:cs="Arial"/>
          <w:sz w:val="20"/>
          <w:szCs w:val="20"/>
        </w:rPr>
        <w:br/>
        <w:t xml:space="preserve">Orosco et al(8) en 1990 realizaron un estudio a 263 pacientes con ataxia </w:t>
      </w:r>
      <w:proofErr w:type="spellStart"/>
      <w:r>
        <w:rPr>
          <w:rFonts w:ascii="Arial" w:hAnsi="Arial" w:cs="Arial"/>
          <w:sz w:val="20"/>
          <w:szCs w:val="20"/>
        </w:rPr>
        <w:t>cerebelosa</w:t>
      </w:r>
      <w:proofErr w:type="spellEnd"/>
      <w:r>
        <w:rPr>
          <w:rFonts w:ascii="Arial" w:hAnsi="Arial" w:cs="Arial"/>
          <w:sz w:val="20"/>
          <w:szCs w:val="20"/>
        </w:rPr>
        <w:t xml:space="preserve"> autosómica dominante, y detectaron como criterios básicos la ataxia de la marcha, disartria, dismetría, adiadococinesia, además de calambres, temblores, movimientos sacádicos enlentecidos, hipotonía, reflejos osteotendinosos anormales. La edad de inicio variaba entre 2 y 65 años con una media de 31.7. Estrada et </w:t>
      </w:r>
      <w:proofErr w:type="gramStart"/>
      <w:r>
        <w:rPr>
          <w:rFonts w:ascii="Arial" w:hAnsi="Arial" w:cs="Arial"/>
          <w:sz w:val="20"/>
          <w:szCs w:val="20"/>
        </w:rPr>
        <w:t>al(</w:t>
      </w:r>
      <w:proofErr w:type="gramEnd"/>
      <w:r>
        <w:rPr>
          <w:rFonts w:ascii="Arial" w:hAnsi="Arial" w:cs="Arial"/>
          <w:sz w:val="20"/>
          <w:szCs w:val="20"/>
        </w:rPr>
        <w:t>5) encontraron alteraciones en el cerebelo, tronco cerebral y médula espinal. Estos hallazgos distinguían a esta población de pacientes de las Islas Azores que también padecían de una ataxia dominante y tenían un origen español.</w:t>
      </w:r>
      <w:r>
        <w:rPr>
          <w:rFonts w:ascii="Arial" w:hAnsi="Arial" w:cs="Arial"/>
          <w:sz w:val="20"/>
          <w:szCs w:val="20"/>
        </w:rPr>
        <w:br/>
      </w:r>
      <w:r>
        <w:rPr>
          <w:rFonts w:ascii="Arial" w:hAnsi="Arial" w:cs="Arial"/>
          <w:sz w:val="20"/>
          <w:szCs w:val="20"/>
        </w:rPr>
        <w:br/>
        <w:t xml:space="preserve">En 1998 Velázquez et </w:t>
      </w:r>
      <w:proofErr w:type="gramStart"/>
      <w:r>
        <w:rPr>
          <w:rFonts w:ascii="Arial" w:hAnsi="Arial" w:cs="Arial"/>
          <w:sz w:val="20"/>
          <w:szCs w:val="20"/>
        </w:rPr>
        <w:t>al(</w:t>
      </w:r>
      <w:proofErr w:type="gramEnd"/>
      <w:r>
        <w:rPr>
          <w:rFonts w:ascii="Arial" w:hAnsi="Arial" w:cs="Arial"/>
          <w:sz w:val="20"/>
          <w:szCs w:val="20"/>
        </w:rPr>
        <w:t xml:space="preserve">9) publican los resultados de un estudio </w:t>
      </w:r>
      <w:proofErr w:type="spellStart"/>
      <w:r>
        <w:rPr>
          <w:rFonts w:ascii="Arial" w:hAnsi="Arial" w:cs="Arial"/>
          <w:sz w:val="20"/>
          <w:szCs w:val="20"/>
        </w:rPr>
        <w:t>electrofisiológico</w:t>
      </w:r>
      <w:proofErr w:type="spellEnd"/>
      <w:r>
        <w:rPr>
          <w:rFonts w:ascii="Arial" w:hAnsi="Arial" w:cs="Arial"/>
          <w:sz w:val="20"/>
          <w:szCs w:val="20"/>
        </w:rPr>
        <w:t xml:space="preserve"> donde se describe la existencia de alteraciones </w:t>
      </w:r>
      <w:proofErr w:type="spellStart"/>
      <w:r>
        <w:rPr>
          <w:rFonts w:ascii="Arial" w:hAnsi="Arial" w:cs="Arial"/>
          <w:sz w:val="20"/>
          <w:szCs w:val="20"/>
        </w:rPr>
        <w:t>presintomáticas</w:t>
      </w:r>
      <w:proofErr w:type="spellEnd"/>
      <w:r>
        <w:rPr>
          <w:rFonts w:ascii="Arial" w:hAnsi="Arial" w:cs="Arial"/>
          <w:sz w:val="20"/>
          <w:szCs w:val="20"/>
        </w:rPr>
        <w:t xml:space="preserve"> tales como la disminución de los potenciales sensitivos de los nervios mediano y sural. Así como la descripción de las fases evolutivas de esta enfermedad a través del tiempo.(10)</w:t>
      </w:r>
      <w:r>
        <w:rPr>
          <w:rFonts w:ascii="Arial" w:hAnsi="Arial" w:cs="Arial"/>
          <w:sz w:val="20"/>
          <w:szCs w:val="20"/>
        </w:rPr>
        <w:br/>
      </w:r>
      <w:r>
        <w:rPr>
          <w:rFonts w:ascii="Arial" w:hAnsi="Arial" w:cs="Arial"/>
          <w:sz w:val="20"/>
          <w:szCs w:val="20"/>
        </w:rPr>
        <w:br/>
      </w:r>
      <w:r>
        <w:rPr>
          <w:rFonts w:ascii="Arial" w:hAnsi="Arial" w:cs="Arial"/>
          <w:b/>
          <w:bCs/>
          <w:sz w:val="20"/>
          <w:szCs w:val="20"/>
        </w:rPr>
        <w:t>Cuadro Clínico:</w:t>
      </w:r>
      <w:r>
        <w:rPr>
          <w:rFonts w:ascii="Arial" w:hAnsi="Arial" w:cs="Arial"/>
          <w:b/>
          <w:bCs/>
          <w:sz w:val="20"/>
          <w:szCs w:val="20"/>
        </w:rPr>
        <w:br/>
      </w:r>
      <w:r>
        <w:rPr>
          <w:rFonts w:ascii="Arial" w:hAnsi="Arial" w:cs="Arial"/>
          <w:sz w:val="20"/>
          <w:szCs w:val="20"/>
        </w:rPr>
        <w:t>Es una enfermedad donde la edad de aparición es variable oscila entre 4 y 73 años (media 31.4) El síntoma inicial y más importante es la dificultad para la marcha en el 94.28% de los enfermos y la dificultad para hablar en el 5.72% acompañado de incoordinación de los movimientos en los miembros superiores e inferiores(11)(12)(13)(14)</w:t>
      </w:r>
      <w:r>
        <w:rPr>
          <w:rFonts w:ascii="Arial" w:hAnsi="Arial" w:cs="Arial"/>
          <w:sz w:val="20"/>
          <w:szCs w:val="20"/>
        </w:rPr>
        <w:br/>
      </w:r>
      <w:r>
        <w:rPr>
          <w:rFonts w:ascii="Arial" w:hAnsi="Arial" w:cs="Arial"/>
          <w:sz w:val="20"/>
          <w:szCs w:val="20"/>
        </w:rPr>
        <w:br/>
        <w:t xml:space="preserve">Las manifestaciones clínicas más frecuente detectadas en los enfermos estudiados son: Ataxia de la marcha que parece en el 100% de los casos, disartria </w:t>
      </w:r>
      <w:proofErr w:type="spellStart"/>
      <w:r>
        <w:rPr>
          <w:rFonts w:ascii="Arial" w:hAnsi="Arial" w:cs="Arial"/>
          <w:sz w:val="20"/>
          <w:szCs w:val="20"/>
        </w:rPr>
        <w:t>cerebelosa</w:t>
      </w:r>
      <w:proofErr w:type="spellEnd"/>
      <w:r>
        <w:rPr>
          <w:rFonts w:ascii="Arial" w:hAnsi="Arial" w:cs="Arial"/>
          <w:sz w:val="20"/>
          <w:szCs w:val="20"/>
        </w:rPr>
        <w:t xml:space="preserve"> (98.7%), disimetría (98.5%) y adiadocosinecia (97.14%). Otros hallazgos clínicos menos frecuentes son los movimientos sacádicos enlentecidos y oculares limitados, hipotonía, temblor cinético de miembros superiores e inferiores, contracturas musculares dolorosas, signo de </w:t>
      </w:r>
      <w:proofErr w:type="spellStart"/>
      <w:r>
        <w:rPr>
          <w:rFonts w:ascii="Arial" w:hAnsi="Arial" w:cs="Arial"/>
          <w:sz w:val="20"/>
          <w:szCs w:val="20"/>
        </w:rPr>
        <w:t>romberg</w:t>
      </w:r>
      <w:proofErr w:type="spellEnd"/>
      <w:r>
        <w:rPr>
          <w:rFonts w:ascii="Arial" w:hAnsi="Arial" w:cs="Arial"/>
          <w:sz w:val="20"/>
          <w:szCs w:val="20"/>
        </w:rPr>
        <w:t xml:space="preserve">, </w:t>
      </w:r>
      <w:proofErr w:type="spellStart"/>
      <w:r>
        <w:rPr>
          <w:rFonts w:ascii="Arial" w:hAnsi="Arial" w:cs="Arial"/>
          <w:sz w:val="20"/>
          <w:szCs w:val="20"/>
        </w:rPr>
        <w:t>arreflexia</w:t>
      </w:r>
      <w:proofErr w:type="spellEnd"/>
      <w:r>
        <w:rPr>
          <w:rFonts w:ascii="Arial" w:hAnsi="Arial" w:cs="Arial"/>
          <w:sz w:val="20"/>
          <w:szCs w:val="20"/>
        </w:rPr>
        <w:t xml:space="preserve"> </w:t>
      </w:r>
      <w:proofErr w:type="spellStart"/>
      <w:r>
        <w:rPr>
          <w:rFonts w:ascii="Arial" w:hAnsi="Arial" w:cs="Arial"/>
          <w:sz w:val="20"/>
          <w:szCs w:val="20"/>
        </w:rPr>
        <w:t>osteotendinosa</w:t>
      </w:r>
      <w:proofErr w:type="spellEnd"/>
      <w:r>
        <w:rPr>
          <w:rFonts w:ascii="Arial" w:hAnsi="Arial" w:cs="Arial"/>
          <w:sz w:val="20"/>
          <w:szCs w:val="20"/>
        </w:rPr>
        <w:t xml:space="preserve"> de miembro inferiores, </w:t>
      </w:r>
      <w:proofErr w:type="spellStart"/>
      <w:r>
        <w:rPr>
          <w:rFonts w:ascii="Arial" w:hAnsi="Arial" w:cs="Arial"/>
          <w:sz w:val="20"/>
          <w:szCs w:val="20"/>
        </w:rPr>
        <w:t>clonus</w:t>
      </w:r>
      <w:proofErr w:type="spellEnd"/>
      <w:r>
        <w:rPr>
          <w:rFonts w:ascii="Arial" w:hAnsi="Arial" w:cs="Arial"/>
          <w:sz w:val="20"/>
          <w:szCs w:val="20"/>
        </w:rPr>
        <w:t xml:space="preserve">, signo de </w:t>
      </w:r>
      <w:proofErr w:type="spellStart"/>
      <w:r>
        <w:rPr>
          <w:rFonts w:ascii="Arial" w:hAnsi="Arial" w:cs="Arial"/>
          <w:sz w:val="20"/>
          <w:szCs w:val="20"/>
        </w:rPr>
        <w:t>babinski</w:t>
      </w:r>
      <w:proofErr w:type="spellEnd"/>
      <w:r>
        <w:rPr>
          <w:rFonts w:ascii="Arial" w:hAnsi="Arial" w:cs="Arial"/>
          <w:sz w:val="20"/>
          <w:szCs w:val="20"/>
        </w:rPr>
        <w:t xml:space="preserve"> trastorno de la sensibilidad superficial. Además de manifestaciones psicológicas producto del deterioro físico y mental de los pacientes (15</w:t>
      </w:r>
      <w:proofErr w:type="gramStart"/>
      <w:r>
        <w:rPr>
          <w:rFonts w:ascii="Arial" w:hAnsi="Arial" w:cs="Arial"/>
          <w:sz w:val="20"/>
          <w:szCs w:val="20"/>
        </w:rPr>
        <w:t>)(</w:t>
      </w:r>
      <w:proofErr w:type="gramEnd"/>
      <w:r>
        <w:rPr>
          <w:rFonts w:ascii="Arial" w:hAnsi="Arial" w:cs="Arial"/>
          <w:sz w:val="20"/>
          <w:szCs w:val="20"/>
        </w:rPr>
        <w:t>16)</w:t>
      </w:r>
      <w:r>
        <w:rPr>
          <w:rFonts w:ascii="Arial" w:hAnsi="Arial" w:cs="Arial"/>
          <w:sz w:val="20"/>
          <w:szCs w:val="20"/>
        </w:rPr>
        <w:br/>
      </w:r>
      <w:r>
        <w:rPr>
          <w:rFonts w:ascii="Arial" w:hAnsi="Arial" w:cs="Arial"/>
          <w:sz w:val="20"/>
          <w:szCs w:val="20"/>
        </w:rPr>
        <w:br/>
        <w:t xml:space="preserve">La enfermedad se caracteriza por su curso lento, progresivo e </w:t>
      </w:r>
      <w:proofErr w:type="spellStart"/>
      <w:r>
        <w:rPr>
          <w:rFonts w:ascii="Arial" w:hAnsi="Arial" w:cs="Arial"/>
          <w:sz w:val="20"/>
          <w:szCs w:val="20"/>
        </w:rPr>
        <w:t>invalidante</w:t>
      </w:r>
      <w:proofErr w:type="spellEnd"/>
      <w:r>
        <w:rPr>
          <w:rFonts w:ascii="Arial" w:hAnsi="Arial" w:cs="Arial"/>
          <w:sz w:val="20"/>
          <w:szCs w:val="20"/>
        </w:rPr>
        <w:t xml:space="preserve"> en todos los de las ataxias hereditarias.</w:t>
      </w:r>
    </w:p>
    <w:p w:rsidR="000A4CDE" w:rsidRDefault="000A4CDE">
      <w:pPr>
        <w:rPr>
          <w:rFonts w:ascii="Arial" w:hAnsi="Arial" w:cs="Arial"/>
          <w:sz w:val="20"/>
          <w:szCs w:val="20"/>
        </w:rPr>
      </w:pPr>
      <w:r>
        <w:rPr>
          <w:rFonts w:ascii="Arial" w:hAnsi="Arial" w:cs="Arial"/>
          <w:sz w:val="20"/>
          <w:szCs w:val="20"/>
        </w:rPr>
        <w:t>Pacientes que quedan finalmente limitados al estado de postración donde sobrevienen las complicaciones que causan la muerte del paciente. (17).</w:t>
      </w:r>
      <w:r>
        <w:rPr>
          <w:rFonts w:ascii="Arial" w:hAnsi="Arial" w:cs="Arial"/>
          <w:sz w:val="20"/>
          <w:szCs w:val="20"/>
        </w:rPr>
        <w:br/>
      </w:r>
      <w:r>
        <w:rPr>
          <w:rFonts w:ascii="Arial" w:hAnsi="Arial" w:cs="Arial"/>
          <w:sz w:val="20"/>
          <w:szCs w:val="20"/>
        </w:rPr>
        <w:br/>
      </w:r>
      <w:r>
        <w:rPr>
          <w:rFonts w:ascii="Arial" w:hAnsi="Arial" w:cs="Arial"/>
          <w:b/>
          <w:bCs/>
          <w:sz w:val="20"/>
          <w:szCs w:val="20"/>
        </w:rPr>
        <w:t>Neuropatología</w:t>
      </w:r>
      <w:r>
        <w:rPr>
          <w:rFonts w:ascii="Arial" w:hAnsi="Arial" w:cs="Arial"/>
          <w:sz w:val="20"/>
          <w:szCs w:val="20"/>
        </w:rPr>
        <w:t> </w:t>
      </w:r>
      <w:r>
        <w:rPr>
          <w:rFonts w:ascii="Arial" w:hAnsi="Arial" w:cs="Arial"/>
          <w:sz w:val="20"/>
          <w:szCs w:val="20"/>
        </w:rPr>
        <w:br/>
        <w:t xml:space="preserve">Se ha observado una marcada reducción de las células cerebrales de </w:t>
      </w:r>
      <w:proofErr w:type="spellStart"/>
      <w:r>
        <w:rPr>
          <w:rFonts w:ascii="Arial" w:hAnsi="Arial" w:cs="Arial"/>
          <w:sz w:val="20"/>
          <w:szCs w:val="20"/>
        </w:rPr>
        <w:t>purquinje</w:t>
      </w:r>
      <w:proofErr w:type="spellEnd"/>
      <w:r>
        <w:rPr>
          <w:rFonts w:ascii="Arial" w:hAnsi="Arial" w:cs="Arial"/>
          <w:sz w:val="20"/>
          <w:szCs w:val="20"/>
        </w:rPr>
        <w:t xml:space="preserve"> donde las dendritas tienen una arborización pobre y una formación tipo torpedo de sus axones cuando atraviesan la capa granular, las fibras granulares son deficientes. Las células granulares están reducidas en número, mientras que las células de </w:t>
      </w:r>
      <w:proofErr w:type="spellStart"/>
      <w:r>
        <w:rPr>
          <w:rFonts w:ascii="Arial" w:hAnsi="Arial" w:cs="Arial"/>
          <w:sz w:val="20"/>
          <w:szCs w:val="20"/>
        </w:rPr>
        <w:t>gogi</w:t>
      </w:r>
      <w:proofErr w:type="spellEnd"/>
      <w:r>
        <w:rPr>
          <w:rFonts w:ascii="Arial" w:hAnsi="Arial" w:cs="Arial"/>
          <w:sz w:val="20"/>
          <w:szCs w:val="20"/>
        </w:rPr>
        <w:t xml:space="preserve"> y </w:t>
      </w:r>
      <w:proofErr w:type="spellStart"/>
      <w:r>
        <w:rPr>
          <w:rFonts w:ascii="Arial" w:hAnsi="Arial" w:cs="Arial"/>
          <w:sz w:val="20"/>
          <w:szCs w:val="20"/>
        </w:rPr>
        <w:t>basket</w:t>
      </w:r>
      <w:proofErr w:type="spellEnd"/>
      <w:r>
        <w:rPr>
          <w:rFonts w:ascii="Arial" w:hAnsi="Arial" w:cs="Arial"/>
          <w:sz w:val="20"/>
          <w:szCs w:val="20"/>
        </w:rPr>
        <w:t xml:space="preserve"> están bien preservadas como así también las neuronas dentadas y otros núcleos cerebrales. En el tronco cerebral se ha observado una marcada </w:t>
      </w:r>
      <w:proofErr w:type="spellStart"/>
      <w:r>
        <w:rPr>
          <w:rFonts w:ascii="Arial" w:hAnsi="Arial" w:cs="Arial"/>
          <w:sz w:val="20"/>
          <w:szCs w:val="20"/>
        </w:rPr>
        <w:t>desmielinización</w:t>
      </w:r>
      <w:proofErr w:type="spellEnd"/>
      <w:r>
        <w:rPr>
          <w:rFonts w:ascii="Arial" w:hAnsi="Arial" w:cs="Arial"/>
          <w:sz w:val="20"/>
          <w:szCs w:val="20"/>
        </w:rPr>
        <w:t xml:space="preserve"> de los cordones posteriores de la médula espinal y en menor grado los tractos </w:t>
      </w:r>
      <w:proofErr w:type="spellStart"/>
      <w:proofErr w:type="gramStart"/>
      <w:r>
        <w:rPr>
          <w:rFonts w:ascii="Arial" w:hAnsi="Arial" w:cs="Arial"/>
          <w:sz w:val="20"/>
          <w:szCs w:val="20"/>
        </w:rPr>
        <w:t>espinocerebelares</w:t>
      </w:r>
      <w:proofErr w:type="spellEnd"/>
      <w:r>
        <w:rPr>
          <w:rFonts w:ascii="Arial" w:hAnsi="Arial" w:cs="Arial"/>
          <w:sz w:val="20"/>
          <w:szCs w:val="20"/>
        </w:rPr>
        <w:t>(</w:t>
      </w:r>
      <w:proofErr w:type="gramEnd"/>
      <w:r>
        <w:rPr>
          <w:rFonts w:ascii="Arial" w:hAnsi="Arial" w:cs="Arial"/>
          <w:sz w:val="20"/>
          <w:szCs w:val="20"/>
        </w:rPr>
        <w:t>17). </w:t>
      </w:r>
      <w:r>
        <w:rPr>
          <w:rFonts w:ascii="Arial" w:hAnsi="Arial" w:cs="Arial"/>
          <w:sz w:val="20"/>
          <w:szCs w:val="20"/>
        </w:rPr>
        <w:br/>
      </w:r>
      <w:r>
        <w:rPr>
          <w:rFonts w:ascii="Arial" w:hAnsi="Arial" w:cs="Arial"/>
          <w:sz w:val="20"/>
          <w:szCs w:val="20"/>
        </w:rPr>
        <w:br/>
      </w:r>
      <w:r>
        <w:rPr>
          <w:rFonts w:ascii="Arial" w:hAnsi="Arial" w:cs="Arial"/>
          <w:b/>
          <w:bCs/>
          <w:sz w:val="20"/>
          <w:szCs w:val="20"/>
        </w:rPr>
        <w:t>Repercusión social</w:t>
      </w:r>
      <w:r>
        <w:rPr>
          <w:rFonts w:ascii="Arial" w:hAnsi="Arial" w:cs="Arial"/>
          <w:sz w:val="20"/>
          <w:szCs w:val="20"/>
        </w:rPr>
        <w:br/>
        <w:t xml:space="preserve">Los resultados de los estudios epidemiológicos en la provincia de Holguín en 1998 (18). Demostraron que la aparición de la enfermedad conlleva a cambios dramáticos desde el punto de vista psicológico, cultural y social. Condiciona la separación familiar y de las parejas, el </w:t>
      </w:r>
      <w:r>
        <w:rPr>
          <w:rFonts w:ascii="Arial" w:hAnsi="Arial" w:cs="Arial"/>
          <w:sz w:val="20"/>
          <w:szCs w:val="20"/>
        </w:rPr>
        <w:lastRenderedPageBreak/>
        <w:t>abandono de la superación y del trabajo.</w:t>
      </w:r>
      <w:r>
        <w:rPr>
          <w:rFonts w:ascii="Arial" w:hAnsi="Arial" w:cs="Arial"/>
          <w:sz w:val="20"/>
          <w:szCs w:val="20"/>
        </w:rPr>
        <w:br/>
      </w:r>
      <w:r>
        <w:rPr>
          <w:rFonts w:ascii="Arial" w:hAnsi="Arial" w:cs="Arial"/>
          <w:sz w:val="20"/>
          <w:szCs w:val="20"/>
        </w:rPr>
        <w:br/>
      </w:r>
      <w:r>
        <w:rPr>
          <w:rFonts w:ascii="Arial" w:hAnsi="Arial" w:cs="Arial"/>
          <w:b/>
          <w:bCs/>
          <w:sz w:val="20"/>
          <w:szCs w:val="20"/>
        </w:rPr>
        <w:t>Epidemiología</w:t>
      </w:r>
      <w:r>
        <w:rPr>
          <w:rFonts w:ascii="Arial" w:hAnsi="Arial" w:cs="Arial"/>
          <w:sz w:val="20"/>
          <w:szCs w:val="20"/>
        </w:rPr>
        <w:br/>
        <w:t>La ataxia espinocerebelosa tipo 2 tiene una prevalencia mundial del 11% en Europa, 6% en Japón, 16% en Estados Unidos (11). En nuestro país existen 125 familias afectadas por esta enfermedad que agrupan a 1532 enfermos entre vivos y fallecidos, así como 8 mil a 10 mil descendientes con riesgo de enfermar.</w:t>
      </w:r>
      <w:r>
        <w:rPr>
          <w:rFonts w:ascii="Arial" w:hAnsi="Arial" w:cs="Arial"/>
          <w:sz w:val="20"/>
          <w:szCs w:val="20"/>
        </w:rPr>
        <w:br/>
      </w:r>
      <w:r>
        <w:rPr>
          <w:rFonts w:ascii="Arial" w:hAnsi="Arial" w:cs="Arial"/>
          <w:sz w:val="20"/>
          <w:szCs w:val="20"/>
        </w:rPr>
        <w:br/>
        <w:t xml:space="preserve">El mayor número de enfermos se encontraron en la región oriental de la isla, en especial la provincia de Holguín donde se encuentra el 70 % de los mismos con una tasa muy elevada; de 43 casos por 100mil habitantes. Existiendo un total de 440 enfermos para un prevalencia de 43 casos por 100mil habitantes; distribuidos en diez municipios de la provincia. Esta localización topográfica le confiere características singulares a la enfermedad en nuestro país y se supone que se considere como un efecto fundador del </w:t>
      </w:r>
      <w:proofErr w:type="gramStart"/>
      <w:r>
        <w:rPr>
          <w:rFonts w:ascii="Arial" w:hAnsi="Arial" w:cs="Arial"/>
          <w:sz w:val="20"/>
          <w:szCs w:val="20"/>
        </w:rPr>
        <w:t>gen(</w:t>
      </w:r>
      <w:proofErr w:type="gramEnd"/>
      <w:r>
        <w:rPr>
          <w:rFonts w:ascii="Arial" w:hAnsi="Arial" w:cs="Arial"/>
          <w:sz w:val="20"/>
          <w:szCs w:val="20"/>
        </w:rPr>
        <w:t>19).</w:t>
      </w:r>
      <w:r>
        <w:rPr>
          <w:rFonts w:ascii="Arial" w:hAnsi="Arial" w:cs="Arial"/>
          <w:sz w:val="20"/>
          <w:szCs w:val="20"/>
        </w:rPr>
        <w:br/>
      </w:r>
      <w:r>
        <w:rPr>
          <w:rFonts w:ascii="Arial" w:hAnsi="Arial" w:cs="Arial"/>
          <w:sz w:val="20"/>
          <w:szCs w:val="20"/>
        </w:rPr>
        <w:br/>
        <w:t>La tasa de familiares con riesgo de enfermar en la provincia es de 159.33 por 100mil habitantes, siendo el municipio de Cacocum el más afectado con una tasa de 353 por 100mil habitantes.</w:t>
      </w:r>
      <w:r>
        <w:rPr>
          <w:rFonts w:ascii="Arial" w:hAnsi="Arial" w:cs="Arial"/>
          <w:sz w:val="20"/>
          <w:szCs w:val="20"/>
        </w:rPr>
        <w:br/>
      </w:r>
      <w:r>
        <w:rPr>
          <w:rFonts w:ascii="Arial" w:hAnsi="Arial" w:cs="Arial"/>
          <w:sz w:val="20"/>
          <w:szCs w:val="20"/>
        </w:rPr>
        <w:br/>
        <w:t xml:space="preserve">La tasa de incidencia en la provincia es de 4.39 por 100 mil habitantes, siendo el municipio de Cacocum el más afectado con una tasa de 18.08 por 100 mil habitantes, seguido de Báguanos con 10.91 por 100 mil habitantes. Estas tasas son muy superiores a la incidencia general consideradas para esta enfermedad que es de 0.4 casos por 100 mil </w:t>
      </w:r>
      <w:proofErr w:type="gramStart"/>
      <w:r>
        <w:rPr>
          <w:rFonts w:ascii="Arial" w:hAnsi="Arial" w:cs="Arial"/>
          <w:sz w:val="20"/>
          <w:szCs w:val="20"/>
        </w:rPr>
        <w:t>habitantes(</w:t>
      </w:r>
      <w:proofErr w:type="gramEnd"/>
      <w:r>
        <w:rPr>
          <w:rFonts w:ascii="Arial" w:hAnsi="Arial" w:cs="Arial"/>
          <w:sz w:val="20"/>
          <w:szCs w:val="20"/>
        </w:rPr>
        <w:t>11). </w:t>
      </w:r>
      <w:r>
        <w:rPr>
          <w:rFonts w:ascii="Arial" w:hAnsi="Arial" w:cs="Arial"/>
          <w:sz w:val="20"/>
          <w:szCs w:val="20"/>
        </w:rPr>
        <w:br/>
      </w:r>
      <w:r>
        <w:rPr>
          <w:rFonts w:ascii="Arial" w:hAnsi="Arial" w:cs="Arial"/>
          <w:sz w:val="20"/>
          <w:szCs w:val="20"/>
        </w:rPr>
        <w:br/>
        <w:t xml:space="preserve">La edad de inicio de la enfermedad disminuye de generación en generación como consecuencia del fenómeno de anticipación lo cual provoca de 6 a 10 años anticipados a la edad de inicio de los progenitores (11). La edad promedio de inicio es típicamente a partir de la cuarta década. También se ha observado que la edad de inicio no varía con el </w:t>
      </w:r>
      <w:proofErr w:type="gramStart"/>
      <w:r>
        <w:rPr>
          <w:rFonts w:ascii="Arial" w:hAnsi="Arial" w:cs="Arial"/>
          <w:sz w:val="20"/>
          <w:szCs w:val="20"/>
        </w:rPr>
        <w:t>sexo(</w:t>
      </w:r>
      <w:proofErr w:type="gramEnd"/>
      <w:r>
        <w:rPr>
          <w:rFonts w:ascii="Arial" w:hAnsi="Arial" w:cs="Arial"/>
          <w:sz w:val="20"/>
          <w:szCs w:val="20"/>
        </w:rPr>
        <w:t>17). El grupo de edad más afectado es de 30 a 49 años con una prevalencia de 64 por 100 mil habitantes.</w:t>
      </w:r>
      <w:r>
        <w:rPr>
          <w:rFonts w:ascii="Arial" w:hAnsi="Arial" w:cs="Arial"/>
          <w:sz w:val="20"/>
          <w:szCs w:val="20"/>
        </w:rPr>
        <w:br/>
      </w:r>
      <w:r>
        <w:rPr>
          <w:rFonts w:ascii="Arial" w:hAnsi="Arial" w:cs="Arial"/>
          <w:sz w:val="20"/>
          <w:szCs w:val="20"/>
        </w:rPr>
        <w:br/>
        <w:t xml:space="preserve">Las tasas de prevalencia del sexo evidencian valores similares justificados por el patrón de herencia </w:t>
      </w:r>
      <w:proofErr w:type="spellStart"/>
      <w:r>
        <w:rPr>
          <w:rFonts w:ascii="Arial" w:hAnsi="Arial" w:cs="Arial"/>
          <w:sz w:val="20"/>
          <w:szCs w:val="20"/>
        </w:rPr>
        <w:t>autosómico</w:t>
      </w:r>
      <w:proofErr w:type="spellEnd"/>
      <w:r>
        <w:rPr>
          <w:rFonts w:ascii="Arial" w:hAnsi="Arial" w:cs="Arial"/>
          <w:sz w:val="20"/>
          <w:szCs w:val="20"/>
        </w:rPr>
        <w:t xml:space="preserve"> dominante.</w:t>
      </w:r>
      <w:r>
        <w:rPr>
          <w:rFonts w:ascii="Arial" w:hAnsi="Arial" w:cs="Arial"/>
          <w:sz w:val="20"/>
          <w:szCs w:val="20"/>
        </w:rPr>
        <w:br/>
        <w:t xml:space="preserve">Aproximadamente el 60% de los pacientes es de origen rural, y el 50% de los urbanos </w:t>
      </w:r>
      <w:proofErr w:type="gramStart"/>
      <w:r>
        <w:rPr>
          <w:rFonts w:ascii="Arial" w:hAnsi="Arial" w:cs="Arial"/>
          <w:sz w:val="20"/>
          <w:szCs w:val="20"/>
        </w:rPr>
        <w:t>procede</w:t>
      </w:r>
      <w:proofErr w:type="gramEnd"/>
      <w:r>
        <w:rPr>
          <w:rFonts w:ascii="Arial" w:hAnsi="Arial" w:cs="Arial"/>
          <w:sz w:val="20"/>
          <w:szCs w:val="20"/>
        </w:rPr>
        <w:t xml:space="preserve"> de familias de zonas rurales. Estos datos sociales son de interés ya que enfatizan el posible efecto pionero de la enfermedad en algunas de estas localidades rurales, lo cual explicaría la alta concentración de estos enfermos en </w:t>
      </w:r>
      <w:proofErr w:type="gramStart"/>
      <w:r>
        <w:rPr>
          <w:rFonts w:ascii="Arial" w:hAnsi="Arial" w:cs="Arial"/>
          <w:sz w:val="20"/>
          <w:szCs w:val="20"/>
        </w:rPr>
        <w:t>Holguín(</w:t>
      </w:r>
      <w:proofErr w:type="gramEnd"/>
      <w:r>
        <w:rPr>
          <w:rFonts w:ascii="Arial" w:hAnsi="Arial" w:cs="Arial"/>
          <w:sz w:val="20"/>
          <w:szCs w:val="20"/>
        </w:rPr>
        <w:t>11)(19).</w:t>
      </w:r>
    </w:p>
    <w:p w:rsidR="000A4CDE" w:rsidRDefault="000A4CDE">
      <w:pPr>
        <w:rPr>
          <w:rFonts w:ascii="Arial" w:hAnsi="Arial" w:cs="Arial"/>
          <w:sz w:val="20"/>
          <w:szCs w:val="20"/>
        </w:rPr>
      </w:pPr>
      <w:r>
        <w:rPr>
          <w:rFonts w:ascii="Arial" w:hAnsi="Arial" w:cs="Arial"/>
          <w:b/>
          <w:bCs/>
          <w:sz w:val="20"/>
          <w:szCs w:val="20"/>
        </w:rPr>
        <w:t>GENÉTICA </w:t>
      </w:r>
      <w:r>
        <w:rPr>
          <w:rFonts w:ascii="Arial" w:hAnsi="Arial" w:cs="Arial"/>
          <w:b/>
          <w:bCs/>
          <w:sz w:val="20"/>
          <w:szCs w:val="20"/>
        </w:rPr>
        <w:br/>
      </w:r>
      <w:r>
        <w:rPr>
          <w:rFonts w:ascii="Arial" w:hAnsi="Arial" w:cs="Arial"/>
          <w:sz w:val="20"/>
          <w:szCs w:val="20"/>
        </w:rPr>
        <w:t xml:space="preserve">El desarrollo de las investigaciones genéticas permitió la identificación de varias formas moleculares para las enfermedades heredodegenerativas que se relacionan con expansiones anormales de </w:t>
      </w:r>
      <w:proofErr w:type="spellStart"/>
      <w:proofErr w:type="gramStart"/>
      <w:r>
        <w:rPr>
          <w:rFonts w:ascii="Arial" w:hAnsi="Arial" w:cs="Arial"/>
          <w:sz w:val="20"/>
          <w:szCs w:val="20"/>
        </w:rPr>
        <w:t>trinucleótidos</w:t>
      </w:r>
      <w:proofErr w:type="spellEnd"/>
      <w:r>
        <w:rPr>
          <w:rFonts w:ascii="Arial" w:hAnsi="Arial" w:cs="Arial"/>
          <w:sz w:val="20"/>
          <w:szCs w:val="20"/>
        </w:rPr>
        <w:t>(</w:t>
      </w:r>
      <w:proofErr w:type="gramEnd"/>
      <w:r>
        <w:rPr>
          <w:rFonts w:ascii="Arial" w:hAnsi="Arial" w:cs="Arial"/>
          <w:sz w:val="20"/>
          <w:szCs w:val="20"/>
        </w:rPr>
        <w:t xml:space="preserve">20)(4). Dentro de estos tenemos las que se relacionan con expansiones anormales de </w:t>
      </w:r>
      <w:proofErr w:type="spellStart"/>
      <w:r>
        <w:rPr>
          <w:rFonts w:ascii="Arial" w:hAnsi="Arial" w:cs="Arial"/>
          <w:sz w:val="20"/>
          <w:szCs w:val="20"/>
        </w:rPr>
        <w:t>trinucleótidos</w:t>
      </w:r>
      <w:proofErr w:type="spellEnd"/>
      <w:r>
        <w:rPr>
          <w:rFonts w:ascii="Arial" w:hAnsi="Arial" w:cs="Arial"/>
          <w:sz w:val="20"/>
          <w:szCs w:val="20"/>
        </w:rPr>
        <w:t xml:space="preserve">; separándose las que presentan repeticiones dentro de las zonas no codificantes de los genes y los que se producen en las zonas codificantes. En el primer grupo se incluyen la distrofia </w:t>
      </w:r>
      <w:proofErr w:type="spellStart"/>
      <w:r>
        <w:rPr>
          <w:rFonts w:ascii="Arial" w:hAnsi="Arial" w:cs="Arial"/>
          <w:sz w:val="20"/>
          <w:szCs w:val="20"/>
        </w:rPr>
        <w:t>miotónica</w:t>
      </w:r>
      <w:proofErr w:type="spellEnd"/>
      <w:r>
        <w:rPr>
          <w:rFonts w:ascii="Arial" w:hAnsi="Arial" w:cs="Arial"/>
          <w:sz w:val="20"/>
          <w:szCs w:val="20"/>
        </w:rPr>
        <w:t xml:space="preserve"> debido a expansiones de </w:t>
      </w:r>
      <w:proofErr w:type="spellStart"/>
      <w:r>
        <w:rPr>
          <w:rFonts w:ascii="Arial" w:hAnsi="Arial" w:cs="Arial"/>
          <w:sz w:val="20"/>
          <w:szCs w:val="20"/>
        </w:rPr>
        <w:t>trinucleótidos</w:t>
      </w:r>
      <w:proofErr w:type="spellEnd"/>
      <w:r>
        <w:rPr>
          <w:rFonts w:ascii="Arial" w:hAnsi="Arial" w:cs="Arial"/>
          <w:sz w:val="20"/>
          <w:szCs w:val="20"/>
        </w:rPr>
        <w:t xml:space="preserve"> GGC y GCC. En el segundo grupo se encuentran las enfermedades producidas por expansiones de </w:t>
      </w:r>
      <w:proofErr w:type="spellStart"/>
      <w:r>
        <w:rPr>
          <w:rFonts w:ascii="Arial" w:hAnsi="Arial" w:cs="Arial"/>
          <w:sz w:val="20"/>
          <w:szCs w:val="20"/>
        </w:rPr>
        <w:t>trinucleótidos</w:t>
      </w:r>
      <w:proofErr w:type="spellEnd"/>
      <w:r>
        <w:rPr>
          <w:rFonts w:ascii="Arial" w:hAnsi="Arial" w:cs="Arial"/>
          <w:sz w:val="20"/>
          <w:szCs w:val="20"/>
        </w:rPr>
        <w:t xml:space="preserve"> CAG tales como: SCA1, SCA2, SCA3, SCA6, SCA7, enfermedades </w:t>
      </w:r>
      <w:proofErr w:type="gramStart"/>
      <w:r>
        <w:rPr>
          <w:rFonts w:ascii="Arial" w:hAnsi="Arial" w:cs="Arial"/>
          <w:sz w:val="20"/>
          <w:szCs w:val="20"/>
        </w:rPr>
        <w:t>Huntington ,</w:t>
      </w:r>
      <w:proofErr w:type="gramEnd"/>
      <w:r>
        <w:rPr>
          <w:rFonts w:ascii="Arial" w:hAnsi="Arial" w:cs="Arial"/>
          <w:sz w:val="20"/>
          <w:szCs w:val="20"/>
        </w:rPr>
        <w:t xml:space="preserve"> la Atrofia Espino Bulbar y la atrofia </w:t>
      </w:r>
      <w:proofErr w:type="spellStart"/>
      <w:r>
        <w:rPr>
          <w:rFonts w:ascii="Arial" w:hAnsi="Arial" w:cs="Arial"/>
          <w:sz w:val="20"/>
          <w:szCs w:val="20"/>
        </w:rPr>
        <w:t>Dentato</w:t>
      </w:r>
      <w:proofErr w:type="spellEnd"/>
      <w:r>
        <w:rPr>
          <w:rFonts w:ascii="Arial" w:hAnsi="Arial" w:cs="Arial"/>
          <w:sz w:val="20"/>
          <w:szCs w:val="20"/>
        </w:rPr>
        <w:t xml:space="preserve"> –Rubro-Pálido-Luisiana(4).</w:t>
      </w:r>
      <w:r>
        <w:rPr>
          <w:rFonts w:ascii="Arial" w:hAnsi="Arial" w:cs="Arial"/>
          <w:sz w:val="20"/>
          <w:szCs w:val="20"/>
        </w:rPr>
        <w:br/>
      </w:r>
      <w:r>
        <w:rPr>
          <w:rFonts w:ascii="Arial" w:hAnsi="Arial" w:cs="Arial"/>
          <w:sz w:val="20"/>
          <w:szCs w:val="20"/>
        </w:rPr>
        <w:br/>
        <w:t xml:space="preserve">En 1993, a partir de un estudio genético molecular realizado por </w:t>
      </w:r>
      <w:proofErr w:type="spellStart"/>
      <w:r>
        <w:rPr>
          <w:rFonts w:ascii="Arial" w:hAnsi="Arial" w:cs="Arial"/>
          <w:sz w:val="20"/>
          <w:szCs w:val="20"/>
        </w:rPr>
        <w:t>Gispert</w:t>
      </w:r>
      <w:proofErr w:type="spellEnd"/>
      <w:r>
        <w:rPr>
          <w:rFonts w:ascii="Arial" w:hAnsi="Arial" w:cs="Arial"/>
          <w:sz w:val="20"/>
          <w:szCs w:val="20"/>
        </w:rPr>
        <w:t xml:space="preserve"> et </w:t>
      </w:r>
      <w:proofErr w:type="gramStart"/>
      <w:r>
        <w:rPr>
          <w:rFonts w:ascii="Arial" w:hAnsi="Arial" w:cs="Arial"/>
          <w:sz w:val="20"/>
          <w:szCs w:val="20"/>
        </w:rPr>
        <w:t>al(</w:t>
      </w:r>
      <w:proofErr w:type="gramEnd"/>
      <w:r>
        <w:rPr>
          <w:rFonts w:ascii="Arial" w:hAnsi="Arial" w:cs="Arial"/>
          <w:sz w:val="20"/>
          <w:szCs w:val="20"/>
        </w:rPr>
        <w:t xml:space="preserve">21) en </w:t>
      </w:r>
      <w:proofErr w:type="spellStart"/>
      <w:r>
        <w:rPr>
          <w:rFonts w:ascii="Arial" w:hAnsi="Arial" w:cs="Arial"/>
          <w:sz w:val="20"/>
          <w:szCs w:val="20"/>
        </w:rPr>
        <w:t>pedigree</w:t>
      </w:r>
      <w:proofErr w:type="spellEnd"/>
      <w:r>
        <w:rPr>
          <w:rFonts w:ascii="Arial" w:hAnsi="Arial" w:cs="Arial"/>
          <w:sz w:val="20"/>
          <w:szCs w:val="20"/>
        </w:rPr>
        <w:t xml:space="preserve"> de familias cubanas (procedentes de Holguín), fue publicado el descubrimiento del cromosoma donde se localizaba el locus productor de esta enfermedad. El mismo fue mapeado en el intervalo comprendido entre PLA2 Y D12 S58 sobre el cromosoma 12q 23-24.1. A esta forma </w:t>
      </w:r>
      <w:r>
        <w:rPr>
          <w:rFonts w:ascii="Arial" w:hAnsi="Arial" w:cs="Arial"/>
          <w:sz w:val="20"/>
          <w:szCs w:val="20"/>
        </w:rPr>
        <w:lastRenderedPageBreak/>
        <w:t xml:space="preserve">de ataxia se le </w:t>
      </w:r>
      <w:proofErr w:type="spellStart"/>
      <w:r>
        <w:rPr>
          <w:rFonts w:ascii="Arial" w:hAnsi="Arial" w:cs="Arial"/>
          <w:sz w:val="20"/>
          <w:szCs w:val="20"/>
        </w:rPr>
        <w:t>dió</w:t>
      </w:r>
      <w:proofErr w:type="spellEnd"/>
      <w:r>
        <w:rPr>
          <w:rFonts w:ascii="Arial" w:hAnsi="Arial" w:cs="Arial"/>
          <w:sz w:val="20"/>
          <w:szCs w:val="20"/>
        </w:rPr>
        <w:t xml:space="preserve"> la designación molecular de Ataxia Espinocerebelosa 2 (SCA2</w:t>
      </w:r>
      <w:proofErr w:type="gramStart"/>
      <w:r>
        <w:rPr>
          <w:rFonts w:ascii="Arial" w:hAnsi="Arial" w:cs="Arial"/>
          <w:sz w:val="20"/>
          <w:szCs w:val="20"/>
        </w:rPr>
        <w:t>,del</w:t>
      </w:r>
      <w:proofErr w:type="gramEnd"/>
      <w:r>
        <w:rPr>
          <w:rFonts w:ascii="Arial" w:hAnsi="Arial" w:cs="Arial"/>
          <w:sz w:val="20"/>
          <w:szCs w:val="20"/>
        </w:rPr>
        <w:t xml:space="preserve"> inglés </w:t>
      </w:r>
      <w:proofErr w:type="spellStart"/>
      <w:r>
        <w:rPr>
          <w:rFonts w:ascii="Arial" w:hAnsi="Arial" w:cs="Arial"/>
          <w:sz w:val="20"/>
          <w:szCs w:val="20"/>
        </w:rPr>
        <w:t>Spinocerebellar</w:t>
      </w:r>
      <w:proofErr w:type="spellEnd"/>
      <w:r>
        <w:rPr>
          <w:rFonts w:ascii="Arial" w:hAnsi="Arial" w:cs="Arial"/>
          <w:sz w:val="20"/>
          <w:szCs w:val="20"/>
        </w:rPr>
        <w:t xml:space="preserve"> Ataxia </w:t>
      </w:r>
      <w:proofErr w:type="spellStart"/>
      <w:r>
        <w:rPr>
          <w:rFonts w:ascii="Arial" w:hAnsi="Arial" w:cs="Arial"/>
          <w:sz w:val="20"/>
          <w:szCs w:val="20"/>
        </w:rPr>
        <w:t>type</w:t>
      </w:r>
      <w:proofErr w:type="spellEnd"/>
      <w:r>
        <w:rPr>
          <w:rFonts w:ascii="Arial" w:hAnsi="Arial" w:cs="Arial"/>
          <w:sz w:val="20"/>
          <w:szCs w:val="20"/>
        </w:rPr>
        <w:t xml:space="preserve"> 2)y le fue atribuido un lugar en la clasificación de las Ataxias hereditarias en el </w:t>
      </w:r>
      <w:proofErr w:type="spellStart"/>
      <w:r>
        <w:rPr>
          <w:rFonts w:ascii="Arial" w:hAnsi="Arial" w:cs="Arial"/>
          <w:sz w:val="20"/>
          <w:szCs w:val="20"/>
        </w:rPr>
        <w:t>Handbook</w:t>
      </w:r>
      <w:proofErr w:type="spellEnd"/>
      <w:r>
        <w:rPr>
          <w:rFonts w:ascii="Arial" w:hAnsi="Arial" w:cs="Arial"/>
          <w:sz w:val="20"/>
          <w:szCs w:val="20"/>
        </w:rPr>
        <w:t xml:space="preserve"> of </w:t>
      </w:r>
      <w:proofErr w:type="spellStart"/>
      <w:r>
        <w:rPr>
          <w:rFonts w:ascii="Arial" w:hAnsi="Arial" w:cs="Arial"/>
          <w:sz w:val="20"/>
          <w:szCs w:val="20"/>
        </w:rPr>
        <w:t>clinical</w:t>
      </w:r>
      <w:proofErr w:type="spellEnd"/>
      <w:r>
        <w:rPr>
          <w:rFonts w:ascii="Arial" w:hAnsi="Arial" w:cs="Arial"/>
          <w:sz w:val="20"/>
          <w:szCs w:val="20"/>
        </w:rPr>
        <w:t xml:space="preserve"> </w:t>
      </w:r>
      <w:proofErr w:type="spellStart"/>
      <w:r>
        <w:rPr>
          <w:rFonts w:ascii="Arial" w:hAnsi="Arial" w:cs="Arial"/>
          <w:sz w:val="20"/>
          <w:szCs w:val="20"/>
        </w:rPr>
        <w:t>neurology:dominant</w:t>
      </w:r>
      <w:proofErr w:type="spellEnd"/>
      <w:r>
        <w:rPr>
          <w:rFonts w:ascii="Arial" w:hAnsi="Arial" w:cs="Arial"/>
          <w:sz w:val="20"/>
          <w:szCs w:val="20"/>
        </w:rPr>
        <w:t xml:space="preserve"> Ataxia Cuban </w:t>
      </w:r>
      <w:proofErr w:type="spellStart"/>
      <w:r>
        <w:rPr>
          <w:rFonts w:ascii="Arial" w:hAnsi="Arial" w:cs="Arial"/>
          <w:sz w:val="20"/>
          <w:szCs w:val="20"/>
        </w:rPr>
        <w:t>type</w:t>
      </w:r>
      <w:proofErr w:type="spellEnd"/>
      <w:r>
        <w:rPr>
          <w:rFonts w:ascii="Arial" w:hAnsi="Arial" w:cs="Arial"/>
          <w:sz w:val="20"/>
          <w:szCs w:val="20"/>
        </w:rPr>
        <w:t xml:space="preserve"> </w:t>
      </w:r>
      <w:proofErr w:type="spellStart"/>
      <w:r>
        <w:rPr>
          <w:rFonts w:ascii="Arial" w:hAnsi="Arial" w:cs="Arial"/>
          <w:sz w:val="20"/>
          <w:szCs w:val="20"/>
        </w:rPr>
        <w:t>with</w:t>
      </w:r>
      <w:proofErr w:type="spellEnd"/>
      <w:r>
        <w:rPr>
          <w:rFonts w:ascii="Arial" w:hAnsi="Arial" w:cs="Arial"/>
          <w:sz w:val="20"/>
          <w:szCs w:val="20"/>
        </w:rPr>
        <w:t xml:space="preserve"> </w:t>
      </w:r>
      <w:proofErr w:type="spellStart"/>
      <w:r>
        <w:rPr>
          <w:rFonts w:ascii="Arial" w:hAnsi="Arial" w:cs="Arial"/>
          <w:sz w:val="20"/>
          <w:szCs w:val="20"/>
        </w:rPr>
        <w:t>imbalance</w:t>
      </w:r>
      <w:proofErr w:type="spellEnd"/>
      <w:r>
        <w:rPr>
          <w:rFonts w:ascii="Arial" w:hAnsi="Arial" w:cs="Arial"/>
          <w:sz w:val="20"/>
          <w:szCs w:val="20"/>
        </w:rPr>
        <w:t xml:space="preserve">, </w:t>
      </w:r>
      <w:proofErr w:type="spellStart"/>
      <w:r>
        <w:rPr>
          <w:rFonts w:ascii="Arial" w:hAnsi="Arial" w:cs="Arial"/>
          <w:sz w:val="20"/>
          <w:szCs w:val="20"/>
        </w:rPr>
        <w:t>slow</w:t>
      </w:r>
      <w:proofErr w:type="spellEnd"/>
      <w:r>
        <w:rPr>
          <w:rFonts w:ascii="Arial" w:hAnsi="Arial" w:cs="Arial"/>
          <w:sz w:val="20"/>
          <w:szCs w:val="20"/>
        </w:rPr>
        <w:t xml:space="preserve"> </w:t>
      </w:r>
      <w:proofErr w:type="spellStart"/>
      <w:r>
        <w:rPr>
          <w:rFonts w:ascii="Arial" w:hAnsi="Arial" w:cs="Arial"/>
          <w:sz w:val="20"/>
          <w:szCs w:val="20"/>
        </w:rPr>
        <w:t>eye</w:t>
      </w:r>
      <w:proofErr w:type="spellEnd"/>
      <w:r>
        <w:rPr>
          <w:rFonts w:ascii="Arial" w:hAnsi="Arial" w:cs="Arial"/>
          <w:sz w:val="20"/>
          <w:szCs w:val="20"/>
        </w:rPr>
        <w:t xml:space="preserve"> </w:t>
      </w:r>
      <w:proofErr w:type="spellStart"/>
      <w:r>
        <w:rPr>
          <w:rFonts w:ascii="Arial" w:hAnsi="Arial" w:cs="Arial"/>
          <w:sz w:val="20"/>
          <w:szCs w:val="20"/>
        </w:rPr>
        <w:t>movements</w:t>
      </w:r>
      <w:proofErr w:type="spellEnd"/>
      <w:r>
        <w:rPr>
          <w:rFonts w:ascii="Arial" w:hAnsi="Arial" w:cs="Arial"/>
          <w:sz w:val="20"/>
          <w:szCs w:val="20"/>
        </w:rPr>
        <w:t xml:space="preserve"> and </w:t>
      </w:r>
      <w:proofErr w:type="spellStart"/>
      <w:r>
        <w:rPr>
          <w:rFonts w:ascii="Arial" w:hAnsi="Arial" w:cs="Arial"/>
          <w:sz w:val="20"/>
          <w:szCs w:val="20"/>
        </w:rPr>
        <w:t>decresed</w:t>
      </w:r>
      <w:proofErr w:type="spellEnd"/>
      <w:r>
        <w:rPr>
          <w:rFonts w:ascii="Arial" w:hAnsi="Arial" w:cs="Arial"/>
          <w:sz w:val="20"/>
          <w:szCs w:val="20"/>
        </w:rPr>
        <w:t xml:space="preserve"> </w:t>
      </w:r>
      <w:proofErr w:type="spellStart"/>
      <w:r>
        <w:rPr>
          <w:rFonts w:ascii="Arial" w:hAnsi="Arial" w:cs="Arial"/>
          <w:sz w:val="20"/>
          <w:szCs w:val="20"/>
        </w:rPr>
        <w:t>reflexes</w:t>
      </w:r>
      <w:proofErr w:type="spellEnd"/>
      <w:r>
        <w:rPr>
          <w:rFonts w:ascii="Arial" w:hAnsi="Arial" w:cs="Arial"/>
          <w:sz w:val="20"/>
          <w:szCs w:val="20"/>
        </w:rPr>
        <w:t xml:space="preserve"> .OPCA 12th </w:t>
      </w:r>
      <w:proofErr w:type="spellStart"/>
      <w:r>
        <w:rPr>
          <w:rFonts w:ascii="Arial" w:hAnsi="Arial" w:cs="Arial"/>
          <w:sz w:val="20"/>
          <w:szCs w:val="20"/>
        </w:rPr>
        <w:t>chromosome</w:t>
      </w:r>
      <w:proofErr w:type="spellEnd"/>
      <w:r>
        <w:rPr>
          <w:rFonts w:ascii="Arial" w:hAnsi="Arial" w:cs="Arial"/>
          <w:sz w:val="20"/>
          <w:szCs w:val="20"/>
        </w:rPr>
        <w:t xml:space="preserve">. Como resultado del proyecto de colaboración establecido con la Universidad de </w:t>
      </w:r>
      <w:proofErr w:type="spellStart"/>
      <w:r>
        <w:rPr>
          <w:rFonts w:ascii="Arial" w:hAnsi="Arial" w:cs="Arial"/>
          <w:sz w:val="20"/>
          <w:szCs w:val="20"/>
        </w:rPr>
        <w:t>Duesseldorf</w:t>
      </w:r>
      <w:proofErr w:type="spellEnd"/>
      <w:r>
        <w:rPr>
          <w:rFonts w:ascii="Arial" w:hAnsi="Arial" w:cs="Arial"/>
          <w:sz w:val="20"/>
          <w:szCs w:val="20"/>
        </w:rPr>
        <w:t xml:space="preserve">, desde el año 1994 surge un laboratorio de Genética Molecular en el Hospital Lenin de Holguín para el aislamiento de DNA de nuevos enfermos y familiares de la Ataxia </w:t>
      </w:r>
      <w:proofErr w:type="spellStart"/>
      <w:r>
        <w:rPr>
          <w:rFonts w:ascii="Arial" w:hAnsi="Arial" w:cs="Arial"/>
          <w:sz w:val="20"/>
          <w:szCs w:val="20"/>
        </w:rPr>
        <w:t>holguinera</w:t>
      </w:r>
      <w:proofErr w:type="spellEnd"/>
      <w:r>
        <w:rPr>
          <w:rFonts w:ascii="Arial" w:hAnsi="Arial" w:cs="Arial"/>
          <w:sz w:val="20"/>
          <w:szCs w:val="20"/>
        </w:rPr>
        <w:t xml:space="preserve"> tratando así de encontrar nuevos recombinantes y poder estrechar la región del gen. </w:t>
      </w:r>
      <w:r>
        <w:rPr>
          <w:rFonts w:ascii="Arial" w:hAnsi="Arial" w:cs="Arial"/>
          <w:sz w:val="20"/>
          <w:szCs w:val="20"/>
        </w:rPr>
        <w:br/>
      </w:r>
      <w:r>
        <w:rPr>
          <w:rFonts w:ascii="Arial" w:hAnsi="Arial" w:cs="Arial"/>
          <w:sz w:val="20"/>
          <w:szCs w:val="20"/>
        </w:rPr>
        <w:br/>
        <w:t xml:space="preserve">En 1995 </w:t>
      </w:r>
      <w:proofErr w:type="spellStart"/>
      <w:r>
        <w:rPr>
          <w:rFonts w:ascii="Arial" w:hAnsi="Arial" w:cs="Arial"/>
          <w:sz w:val="20"/>
          <w:szCs w:val="20"/>
        </w:rPr>
        <w:t>Gispert</w:t>
      </w:r>
      <w:proofErr w:type="spellEnd"/>
      <w:r>
        <w:rPr>
          <w:rFonts w:ascii="Arial" w:hAnsi="Arial" w:cs="Arial"/>
          <w:sz w:val="20"/>
          <w:szCs w:val="20"/>
        </w:rPr>
        <w:t xml:space="preserve"> et al lograron reducir la región candidata del gen a 1 </w:t>
      </w:r>
      <w:proofErr w:type="spellStart"/>
      <w:proofErr w:type="gramStart"/>
      <w:r>
        <w:rPr>
          <w:rFonts w:ascii="Arial" w:hAnsi="Arial" w:cs="Arial"/>
          <w:sz w:val="20"/>
          <w:szCs w:val="20"/>
        </w:rPr>
        <w:t>cM</w:t>
      </w:r>
      <w:proofErr w:type="spellEnd"/>
      <w:r>
        <w:rPr>
          <w:rFonts w:ascii="Arial" w:hAnsi="Arial" w:cs="Arial"/>
          <w:sz w:val="20"/>
          <w:szCs w:val="20"/>
        </w:rPr>
        <w:t>(</w:t>
      </w:r>
      <w:proofErr w:type="gramEnd"/>
      <w:r>
        <w:rPr>
          <w:rFonts w:ascii="Arial" w:hAnsi="Arial" w:cs="Arial"/>
          <w:sz w:val="20"/>
          <w:szCs w:val="20"/>
        </w:rPr>
        <w:t xml:space="preserve">22). El gen de la SCA2 muestra una expresión oblicua, por lo cual se transcribe en varios tejidos incluyendo los no neuronales tales como: Corazón, placenta, hígado y músculo esquelético y codifica una proteína cuya función no es bien conocida llamada </w:t>
      </w:r>
      <w:proofErr w:type="spellStart"/>
      <w:r>
        <w:rPr>
          <w:rFonts w:ascii="Arial" w:hAnsi="Arial" w:cs="Arial"/>
          <w:sz w:val="20"/>
          <w:szCs w:val="20"/>
        </w:rPr>
        <w:t>ataxin</w:t>
      </w:r>
      <w:proofErr w:type="spellEnd"/>
      <w:r>
        <w:rPr>
          <w:rFonts w:ascii="Arial" w:hAnsi="Arial" w:cs="Arial"/>
          <w:sz w:val="20"/>
          <w:szCs w:val="20"/>
        </w:rPr>
        <w:t xml:space="preserve"> 2(23). En enero de 1995 se realiza el mapeo genético del locus de la ataxia SCA2, identificándose tres </w:t>
      </w:r>
      <w:proofErr w:type="spellStart"/>
      <w:r>
        <w:rPr>
          <w:rFonts w:ascii="Arial" w:hAnsi="Arial" w:cs="Arial"/>
          <w:sz w:val="20"/>
          <w:szCs w:val="20"/>
        </w:rPr>
        <w:t>microsatelites</w:t>
      </w:r>
      <w:proofErr w:type="spellEnd"/>
      <w:r>
        <w:rPr>
          <w:rFonts w:ascii="Arial" w:hAnsi="Arial" w:cs="Arial"/>
          <w:sz w:val="20"/>
          <w:szCs w:val="20"/>
        </w:rPr>
        <w:t xml:space="preserve"> marcadores en la región de la ataxia SCA2, y mapeo físico a1, 2Mb.</w:t>
      </w:r>
      <w:r>
        <w:rPr>
          <w:rFonts w:ascii="Arial" w:hAnsi="Arial" w:cs="Arial"/>
          <w:sz w:val="20"/>
          <w:szCs w:val="20"/>
        </w:rPr>
        <w:br/>
      </w:r>
      <w:r>
        <w:rPr>
          <w:rFonts w:ascii="Arial" w:hAnsi="Arial" w:cs="Arial"/>
          <w:sz w:val="20"/>
          <w:szCs w:val="20"/>
        </w:rPr>
        <w:br/>
        <w:t xml:space="preserve">El descubrimiento del gen y la identificación del tipo de mutación génica para este forma molecular de las ataxias fue realizado en el año 1996 por tres laboratorios de forma </w:t>
      </w:r>
      <w:proofErr w:type="gramStart"/>
      <w:r>
        <w:rPr>
          <w:rFonts w:ascii="Arial" w:hAnsi="Arial" w:cs="Arial"/>
          <w:sz w:val="20"/>
          <w:szCs w:val="20"/>
        </w:rPr>
        <w:t>independiente(</w:t>
      </w:r>
      <w:proofErr w:type="gramEnd"/>
      <w:r>
        <w:rPr>
          <w:rFonts w:ascii="Arial" w:hAnsi="Arial" w:cs="Arial"/>
          <w:sz w:val="20"/>
          <w:szCs w:val="20"/>
        </w:rPr>
        <w:t xml:space="preserve">Japón, Francia, Estados Unidos)(4)(24). En Japón mediante clonación </w:t>
      </w:r>
      <w:proofErr w:type="gramStart"/>
      <w:r>
        <w:rPr>
          <w:rFonts w:ascii="Arial" w:hAnsi="Arial" w:cs="Arial"/>
          <w:sz w:val="20"/>
          <w:szCs w:val="20"/>
        </w:rPr>
        <w:t>directa(</w:t>
      </w:r>
      <w:proofErr w:type="gramEnd"/>
      <w:r>
        <w:rPr>
          <w:rFonts w:ascii="Arial" w:hAnsi="Arial" w:cs="Arial"/>
          <w:sz w:val="20"/>
          <w:szCs w:val="20"/>
        </w:rPr>
        <w:t xml:space="preserve">identificación directa de expansiones de CAG),en Francia por clonación del gen usando librerías de ADN con anticuerpos monoclonales 1c2 para detección de expansiones de </w:t>
      </w:r>
      <w:proofErr w:type="spellStart"/>
      <w:r>
        <w:rPr>
          <w:rFonts w:ascii="Arial" w:hAnsi="Arial" w:cs="Arial"/>
          <w:sz w:val="20"/>
          <w:szCs w:val="20"/>
        </w:rPr>
        <w:t>glutamina</w:t>
      </w:r>
      <w:proofErr w:type="spellEnd"/>
      <w:r>
        <w:rPr>
          <w:rFonts w:ascii="Arial" w:hAnsi="Arial" w:cs="Arial"/>
          <w:sz w:val="20"/>
          <w:szCs w:val="20"/>
        </w:rPr>
        <w:t>, en Estados Unidos identificando expansiones de CAG utilizando PACS. Estos estudios demostraron que para las familias de la Ataxia Espinocerebelosa tipo 2 procedentes de Francia los alelos normales eran de 17-29, para las de Japón 15-24 y de 22 para las de los Estados Unidos; sin embargo, en los enfermos, estos alelos alcanzaron valores de 37-50, 35-59 y de 36-52 respectivamente(4).</w:t>
      </w:r>
    </w:p>
    <w:p w:rsidR="000A4CDE" w:rsidRDefault="000A4CDE">
      <w:pPr>
        <w:rPr>
          <w:rFonts w:ascii="Arial" w:hAnsi="Arial" w:cs="Arial"/>
          <w:sz w:val="20"/>
          <w:szCs w:val="20"/>
        </w:rPr>
      </w:pPr>
      <w:r>
        <w:rPr>
          <w:rFonts w:ascii="Arial" w:hAnsi="Arial" w:cs="Arial"/>
          <w:sz w:val="20"/>
          <w:szCs w:val="20"/>
        </w:rPr>
        <w:t>Posteriormente se correlaciona la clínica con los estudios moleculares en 1997 y se describe el fenómeno de anticipación; es decir, la aparición de la enfermedad en los nuevos descendientes con edad de inicio más temprana y con mayor severidad. En Febrero de 1998 se publica la estructura genómica del gen. </w:t>
      </w:r>
      <w:r>
        <w:rPr>
          <w:rFonts w:ascii="Arial" w:hAnsi="Arial" w:cs="Arial"/>
          <w:sz w:val="20"/>
          <w:szCs w:val="20"/>
        </w:rPr>
        <w:br/>
      </w:r>
      <w:r>
        <w:rPr>
          <w:rFonts w:ascii="Arial" w:hAnsi="Arial" w:cs="Arial"/>
          <w:sz w:val="20"/>
          <w:szCs w:val="20"/>
        </w:rPr>
        <w:br/>
        <w:t xml:space="preserve">En los pacientes afectados por SCA2 se han reportado amplias variaciones relacionadas con la expansión de tripletes CAG que van desde 32 hasta 200 repeticiones destacándose que mientras más grande sea la expansión en esta mutación dinámica más severa será la enfermedad sobre todo en el inicio de los síntomas. Esta última apreciada en un niño de E.U.A. que falleció a los dos años de edad. En Cuba la mayor expansión reportada fue de 77 en un niño que falleció a los ocho años de </w:t>
      </w:r>
      <w:proofErr w:type="gramStart"/>
      <w:r>
        <w:rPr>
          <w:rFonts w:ascii="Arial" w:hAnsi="Arial" w:cs="Arial"/>
          <w:sz w:val="20"/>
          <w:szCs w:val="20"/>
        </w:rPr>
        <w:t>edad(</w:t>
      </w:r>
      <w:proofErr w:type="gramEnd"/>
      <w:r>
        <w:rPr>
          <w:rFonts w:ascii="Arial" w:hAnsi="Arial" w:cs="Arial"/>
          <w:sz w:val="20"/>
          <w:szCs w:val="20"/>
        </w:rPr>
        <w:t>4)(11)(25).</w:t>
      </w:r>
      <w:r>
        <w:rPr>
          <w:rFonts w:ascii="Arial" w:hAnsi="Arial" w:cs="Arial"/>
          <w:sz w:val="20"/>
          <w:szCs w:val="20"/>
        </w:rPr>
        <w:br/>
      </w:r>
      <w:r>
        <w:rPr>
          <w:rFonts w:ascii="Arial" w:hAnsi="Arial" w:cs="Arial"/>
          <w:sz w:val="20"/>
          <w:szCs w:val="20"/>
        </w:rPr>
        <w:br/>
        <w:t xml:space="preserve">Estudios realizados en Holguín en una muestra de 1074 individuos demostraron que los alelos normales variaban entre 13 y 30 repeticiones. El alelo normal más común descrito para el gen de la SCA2 contiene 22 repeticiones de CAG/CAA y presenta la secuencia (CAG)8 CAA (CAG)4 CAA (CAG)8. El alelo más común en familias cubanas es el 22 CAG/CAA, representando el 84% de la muestra estudiada. Por otra parte el alelo más pequeño relacionado con la enfermedad es de 32 CAG y el más extenso 77CAG.Se demostró que existe una correlación inversa entre el tamaño del </w:t>
      </w:r>
      <w:proofErr w:type="spellStart"/>
      <w:r>
        <w:rPr>
          <w:rFonts w:ascii="Arial" w:hAnsi="Arial" w:cs="Arial"/>
          <w:sz w:val="20"/>
          <w:szCs w:val="20"/>
        </w:rPr>
        <w:t>trinucleótido</w:t>
      </w:r>
      <w:proofErr w:type="spellEnd"/>
      <w:r>
        <w:rPr>
          <w:rFonts w:ascii="Arial" w:hAnsi="Arial" w:cs="Arial"/>
          <w:sz w:val="20"/>
          <w:szCs w:val="20"/>
        </w:rPr>
        <w:t xml:space="preserve"> CAG y la edad de comienzo de la enfermedad (17). Se observó una variación muy grande en las edades de aparición de la enfermedad para tallas relativamente pequeñas de expansión de </w:t>
      </w:r>
      <w:proofErr w:type="spellStart"/>
      <w:r>
        <w:rPr>
          <w:rFonts w:ascii="Arial" w:hAnsi="Arial" w:cs="Arial"/>
          <w:sz w:val="20"/>
          <w:szCs w:val="20"/>
        </w:rPr>
        <w:t>trinucleótido</w:t>
      </w:r>
      <w:proofErr w:type="spellEnd"/>
      <w:r>
        <w:rPr>
          <w:rFonts w:ascii="Arial" w:hAnsi="Arial" w:cs="Arial"/>
          <w:sz w:val="20"/>
          <w:szCs w:val="20"/>
        </w:rPr>
        <w:t xml:space="preserve">(CAG)n, entre 34y 20.Esto demuestra la influencia además de la expansión del (CAG)n de otros factores genéticos y/o ambientales sobre el trastorno hereditario de la SCA2.El promotor del gen SCA2 está localizado dentro de un islote de CG, específicamente en una región de 798 pares de bases del extremo 5’ de este gen, entre los sitios únicos de restricción </w:t>
      </w:r>
      <w:proofErr w:type="spellStart"/>
      <w:r>
        <w:rPr>
          <w:rFonts w:ascii="Arial" w:hAnsi="Arial" w:cs="Arial"/>
          <w:sz w:val="20"/>
          <w:szCs w:val="20"/>
        </w:rPr>
        <w:t>KpnI</w:t>
      </w:r>
      <w:proofErr w:type="spellEnd"/>
      <w:r>
        <w:rPr>
          <w:rFonts w:ascii="Arial" w:hAnsi="Arial" w:cs="Arial"/>
          <w:sz w:val="20"/>
          <w:szCs w:val="20"/>
        </w:rPr>
        <w:t xml:space="preserve"> y </w:t>
      </w:r>
      <w:proofErr w:type="spellStart"/>
      <w:r>
        <w:rPr>
          <w:rFonts w:ascii="Arial" w:hAnsi="Arial" w:cs="Arial"/>
          <w:sz w:val="20"/>
          <w:szCs w:val="20"/>
        </w:rPr>
        <w:t>sacI</w:t>
      </w:r>
      <w:proofErr w:type="spellEnd"/>
      <w:r>
        <w:rPr>
          <w:rFonts w:ascii="Arial" w:hAnsi="Arial" w:cs="Arial"/>
          <w:sz w:val="20"/>
          <w:szCs w:val="20"/>
        </w:rPr>
        <w:t xml:space="preserve"> donde coexisten 10 sitios potenciales de unión al factor de transcripción Sp1,y dos sitios potenciales </w:t>
      </w:r>
      <w:r>
        <w:rPr>
          <w:rFonts w:ascii="Arial" w:hAnsi="Arial" w:cs="Arial"/>
          <w:sz w:val="20"/>
          <w:szCs w:val="20"/>
        </w:rPr>
        <w:lastRenderedPageBreak/>
        <w:t>de unión de la subunidad TBP de la proteína TFIID(24). </w:t>
      </w:r>
      <w:r>
        <w:rPr>
          <w:rFonts w:ascii="Arial" w:hAnsi="Arial" w:cs="Arial"/>
          <w:sz w:val="20"/>
          <w:szCs w:val="20"/>
        </w:rPr>
        <w:br/>
      </w:r>
      <w:r>
        <w:rPr>
          <w:rFonts w:ascii="Arial" w:hAnsi="Arial" w:cs="Arial"/>
          <w:sz w:val="20"/>
          <w:szCs w:val="20"/>
        </w:rPr>
        <w:br/>
        <w:t xml:space="preserve">Desde el punto de vista genético se plantea que este tipo de ataxia tiene un efecto fundador dado la homogeneidad de los síntomas, el gran número de enfermos existentes con el origen geográfico </w:t>
      </w:r>
      <w:proofErr w:type="gramStart"/>
      <w:r>
        <w:rPr>
          <w:rFonts w:ascii="Arial" w:hAnsi="Arial" w:cs="Arial"/>
          <w:sz w:val="20"/>
          <w:szCs w:val="20"/>
        </w:rPr>
        <w:t>común(</w:t>
      </w:r>
      <w:proofErr w:type="gramEnd"/>
      <w:r>
        <w:rPr>
          <w:rFonts w:ascii="Arial" w:hAnsi="Arial" w:cs="Arial"/>
          <w:sz w:val="20"/>
          <w:szCs w:val="20"/>
        </w:rPr>
        <w:t>19).</w:t>
      </w:r>
      <w:r>
        <w:rPr>
          <w:rFonts w:ascii="Arial" w:hAnsi="Arial" w:cs="Arial"/>
          <w:sz w:val="20"/>
          <w:szCs w:val="20"/>
        </w:rPr>
        <w:br/>
      </w:r>
      <w:r>
        <w:rPr>
          <w:rFonts w:ascii="Arial" w:hAnsi="Arial" w:cs="Arial"/>
          <w:sz w:val="20"/>
          <w:szCs w:val="20"/>
        </w:rPr>
        <w:br/>
      </w:r>
      <w:r>
        <w:rPr>
          <w:rFonts w:ascii="Arial" w:hAnsi="Arial" w:cs="Arial"/>
          <w:b/>
          <w:bCs/>
          <w:sz w:val="20"/>
          <w:szCs w:val="20"/>
        </w:rPr>
        <w:t>DIAGNÓSTICO: </w:t>
      </w:r>
      <w:r>
        <w:rPr>
          <w:rFonts w:ascii="Arial" w:hAnsi="Arial" w:cs="Arial"/>
          <w:b/>
          <w:bCs/>
          <w:sz w:val="20"/>
          <w:szCs w:val="20"/>
        </w:rPr>
        <w:br/>
      </w:r>
      <w:r>
        <w:rPr>
          <w:rFonts w:ascii="Arial" w:hAnsi="Arial" w:cs="Arial"/>
          <w:sz w:val="20"/>
          <w:szCs w:val="20"/>
        </w:rPr>
        <w:t>Diagnóstico clínico: </w:t>
      </w:r>
      <w:r>
        <w:rPr>
          <w:rFonts w:ascii="Arial" w:hAnsi="Arial" w:cs="Arial"/>
          <w:sz w:val="20"/>
          <w:szCs w:val="20"/>
        </w:rPr>
        <w:br/>
        <w:t xml:space="preserve">Este diagnóstico se realiza por los antecedentes familiares de SCA2 y los signos clínicos encontrados al examen </w:t>
      </w:r>
      <w:proofErr w:type="gramStart"/>
      <w:r>
        <w:rPr>
          <w:rFonts w:ascii="Arial" w:hAnsi="Arial" w:cs="Arial"/>
          <w:sz w:val="20"/>
          <w:szCs w:val="20"/>
        </w:rPr>
        <w:t>físico(</w:t>
      </w:r>
      <w:proofErr w:type="gramEnd"/>
      <w:r>
        <w:rPr>
          <w:rFonts w:ascii="Arial" w:hAnsi="Arial" w:cs="Arial"/>
          <w:sz w:val="20"/>
          <w:szCs w:val="20"/>
        </w:rPr>
        <w:t>11)(8) como son:</w:t>
      </w:r>
      <w:r>
        <w:rPr>
          <w:rFonts w:ascii="Arial" w:hAnsi="Arial" w:cs="Arial"/>
          <w:sz w:val="20"/>
          <w:szCs w:val="20"/>
        </w:rPr>
        <w:br/>
        <w:t>- Ataxia de la marcha</w:t>
      </w:r>
      <w:r>
        <w:rPr>
          <w:rFonts w:ascii="Arial" w:hAnsi="Arial" w:cs="Arial"/>
          <w:sz w:val="20"/>
          <w:szCs w:val="20"/>
        </w:rPr>
        <w:br/>
        <w:t xml:space="preserve">- Disartria </w:t>
      </w:r>
      <w:proofErr w:type="spellStart"/>
      <w:r>
        <w:rPr>
          <w:rFonts w:ascii="Arial" w:hAnsi="Arial" w:cs="Arial"/>
          <w:sz w:val="20"/>
          <w:szCs w:val="20"/>
        </w:rPr>
        <w:t>cerebelosa</w:t>
      </w:r>
      <w:proofErr w:type="spellEnd"/>
      <w:r>
        <w:rPr>
          <w:rFonts w:ascii="Arial" w:hAnsi="Arial" w:cs="Arial"/>
          <w:sz w:val="20"/>
          <w:szCs w:val="20"/>
        </w:rPr>
        <w:br/>
        <w:t>- Dismetría</w:t>
      </w:r>
      <w:r>
        <w:rPr>
          <w:rFonts w:ascii="Arial" w:hAnsi="Arial" w:cs="Arial"/>
          <w:sz w:val="20"/>
          <w:szCs w:val="20"/>
        </w:rPr>
        <w:br/>
        <w:t>- Adiadococinesia</w:t>
      </w:r>
      <w:r>
        <w:rPr>
          <w:rFonts w:ascii="Arial" w:hAnsi="Arial" w:cs="Arial"/>
          <w:sz w:val="20"/>
          <w:szCs w:val="20"/>
        </w:rPr>
        <w:br/>
        <w:t>- Movimientos sacádicos enlentecidos y oculares limitados</w:t>
      </w:r>
      <w:r>
        <w:rPr>
          <w:rFonts w:ascii="Arial" w:hAnsi="Arial" w:cs="Arial"/>
          <w:sz w:val="20"/>
          <w:szCs w:val="20"/>
        </w:rPr>
        <w:br/>
        <w:t>- Trastornos de los reflejos osteotendinosos(</w:t>
      </w:r>
      <w:proofErr w:type="spellStart"/>
      <w:r>
        <w:rPr>
          <w:rFonts w:ascii="Arial" w:hAnsi="Arial" w:cs="Arial"/>
          <w:sz w:val="20"/>
          <w:szCs w:val="20"/>
        </w:rPr>
        <w:t>hiporreflexia</w:t>
      </w:r>
      <w:proofErr w:type="spellEnd"/>
      <w:r>
        <w:rPr>
          <w:rFonts w:ascii="Arial" w:hAnsi="Arial" w:cs="Arial"/>
          <w:sz w:val="20"/>
          <w:szCs w:val="20"/>
        </w:rPr>
        <w:t xml:space="preserve"> y </w:t>
      </w:r>
      <w:proofErr w:type="spellStart"/>
      <w:r>
        <w:rPr>
          <w:rFonts w:ascii="Arial" w:hAnsi="Arial" w:cs="Arial"/>
          <w:sz w:val="20"/>
          <w:szCs w:val="20"/>
        </w:rPr>
        <w:t>arreflexia</w:t>
      </w:r>
      <w:proofErr w:type="spellEnd"/>
      <w:r>
        <w:rPr>
          <w:rFonts w:ascii="Arial" w:hAnsi="Arial" w:cs="Arial"/>
          <w:sz w:val="20"/>
          <w:szCs w:val="20"/>
        </w:rPr>
        <w:t>)</w:t>
      </w:r>
    </w:p>
    <w:p w:rsidR="000A4CDE" w:rsidRDefault="000A4CDE">
      <w:pPr>
        <w:rPr>
          <w:rFonts w:ascii="Arial" w:hAnsi="Arial" w:cs="Arial"/>
          <w:sz w:val="20"/>
          <w:szCs w:val="20"/>
        </w:rPr>
      </w:pPr>
      <w:r>
        <w:rPr>
          <w:rFonts w:ascii="Arial" w:hAnsi="Arial" w:cs="Arial"/>
          <w:sz w:val="20"/>
          <w:szCs w:val="20"/>
        </w:rPr>
        <w:t>Otros signos clínicos menos frecuentes:</w:t>
      </w:r>
      <w:r>
        <w:rPr>
          <w:rFonts w:ascii="Arial" w:hAnsi="Arial" w:cs="Arial"/>
          <w:sz w:val="20"/>
          <w:szCs w:val="20"/>
        </w:rPr>
        <w:br/>
        <w:t>- Hipotonía</w:t>
      </w:r>
      <w:r>
        <w:rPr>
          <w:rFonts w:ascii="Arial" w:hAnsi="Arial" w:cs="Arial"/>
          <w:sz w:val="20"/>
          <w:szCs w:val="20"/>
        </w:rPr>
        <w:br/>
        <w:t>- Temblor de miembros superiores e inferiores</w:t>
      </w:r>
      <w:r>
        <w:rPr>
          <w:rFonts w:ascii="Arial" w:hAnsi="Arial" w:cs="Arial"/>
          <w:sz w:val="20"/>
          <w:szCs w:val="20"/>
        </w:rPr>
        <w:br/>
        <w:t>- Contracturas musculares dolorosas</w:t>
      </w:r>
      <w:r>
        <w:rPr>
          <w:rFonts w:ascii="Arial" w:hAnsi="Arial" w:cs="Arial"/>
          <w:sz w:val="20"/>
          <w:szCs w:val="20"/>
        </w:rPr>
        <w:br/>
        <w:t xml:space="preserve">- Signo de </w:t>
      </w:r>
      <w:proofErr w:type="spellStart"/>
      <w:r>
        <w:rPr>
          <w:rFonts w:ascii="Arial" w:hAnsi="Arial" w:cs="Arial"/>
          <w:sz w:val="20"/>
          <w:szCs w:val="20"/>
        </w:rPr>
        <w:t>Romberg</w:t>
      </w:r>
      <w:proofErr w:type="spellEnd"/>
      <w:r>
        <w:rPr>
          <w:rFonts w:ascii="Arial" w:hAnsi="Arial" w:cs="Arial"/>
          <w:sz w:val="20"/>
          <w:szCs w:val="20"/>
        </w:rPr>
        <w:t>.</w:t>
      </w:r>
      <w:r>
        <w:rPr>
          <w:rFonts w:ascii="Arial" w:hAnsi="Arial" w:cs="Arial"/>
          <w:sz w:val="20"/>
          <w:szCs w:val="20"/>
        </w:rPr>
        <w:br/>
        <w:t xml:space="preserve">- </w:t>
      </w:r>
      <w:proofErr w:type="spellStart"/>
      <w:r>
        <w:rPr>
          <w:rFonts w:ascii="Arial" w:hAnsi="Arial" w:cs="Arial"/>
          <w:sz w:val="20"/>
          <w:szCs w:val="20"/>
        </w:rPr>
        <w:t>Apalestesia</w:t>
      </w:r>
      <w:proofErr w:type="spellEnd"/>
      <w:r>
        <w:rPr>
          <w:rFonts w:ascii="Arial" w:hAnsi="Arial" w:cs="Arial"/>
          <w:sz w:val="20"/>
          <w:szCs w:val="20"/>
        </w:rPr>
        <w:t xml:space="preserve"> en los miembros inferiores.</w:t>
      </w:r>
      <w:r>
        <w:rPr>
          <w:rFonts w:ascii="Arial" w:hAnsi="Arial" w:cs="Arial"/>
          <w:sz w:val="20"/>
          <w:szCs w:val="20"/>
        </w:rPr>
        <w:br/>
        <w:t xml:space="preserve">- </w:t>
      </w:r>
      <w:proofErr w:type="spellStart"/>
      <w:r>
        <w:rPr>
          <w:rFonts w:ascii="Arial" w:hAnsi="Arial" w:cs="Arial"/>
          <w:sz w:val="20"/>
          <w:szCs w:val="20"/>
        </w:rPr>
        <w:t>Clonus</w:t>
      </w:r>
      <w:proofErr w:type="spellEnd"/>
      <w:r>
        <w:rPr>
          <w:rFonts w:ascii="Arial" w:hAnsi="Arial" w:cs="Arial"/>
          <w:sz w:val="20"/>
          <w:szCs w:val="20"/>
        </w:rPr>
        <w:t xml:space="preserve">, </w:t>
      </w:r>
      <w:proofErr w:type="spellStart"/>
      <w:r>
        <w:rPr>
          <w:rFonts w:ascii="Arial" w:hAnsi="Arial" w:cs="Arial"/>
          <w:sz w:val="20"/>
          <w:szCs w:val="20"/>
        </w:rPr>
        <w:t>hiperreflexia</w:t>
      </w:r>
      <w:proofErr w:type="spellEnd"/>
      <w:r>
        <w:rPr>
          <w:rFonts w:ascii="Arial" w:hAnsi="Arial" w:cs="Arial"/>
          <w:sz w:val="20"/>
          <w:szCs w:val="20"/>
        </w:rPr>
        <w:t xml:space="preserve"> </w:t>
      </w:r>
      <w:proofErr w:type="spellStart"/>
      <w:r>
        <w:rPr>
          <w:rFonts w:ascii="Arial" w:hAnsi="Arial" w:cs="Arial"/>
          <w:sz w:val="20"/>
          <w:szCs w:val="20"/>
        </w:rPr>
        <w:t>osteotendinosa</w:t>
      </w:r>
      <w:proofErr w:type="spellEnd"/>
      <w:r>
        <w:rPr>
          <w:rFonts w:ascii="Arial" w:hAnsi="Arial" w:cs="Arial"/>
          <w:sz w:val="20"/>
          <w:szCs w:val="20"/>
        </w:rPr>
        <w:t xml:space="preserve">, signo de </w:t>
      </w:r>
      <w:proofErr w:type="spellStart"/>
      <w:r>
        <w:rPr>
          <w:rFonts w:ascii="Arial" w:hAnsi="Arial" w:cs="Arial"/>
          <w:sz w:val="20"/>
          <w:szCs w:val="20"/>
        </w:rPr>
        <w:t>Babinski</w:t>
      </w:r>
      <w:proofErr w:type="spellEnd"/>
      <w:r>
        <w:rPr>
          <w:rFonts w:ascii="Arial" w:hAnsi="Arial" w:cs="Arial"/>
          <w:sz w:val="20"/>
          <w:szCs w:val="20"/>
        </w:rPr>
        <w:t>.</w:t>
      </w:r>
      <w:r>
        <w:rPr>
          <w:rFonts w:ascii="Arial" w:hAnsi="Arial" w:cs="Arial"/>
          <w:sz w:val="20"/>
          <w:szCs w:val="20"/>
        </w:rPr>
        <w:br/>
        <w:t>- Trastorno de la sensibilidad superficial.</w:t>
      </w:r>
      <w:r>
        <w:rPr>
          <w:rFonts w:ascii="Arial" w:hAnsi="Arial" w:cs="Arial"/>
          <w:sz w:val="20"/>
          <w:szCs w:val="20"/>
        </w:rPr>
        <w:br/>
      </w:r>
      <w:r>
        <w:rPr>
          <w:rFonts w:ascii="Arial" w:hAnsi="Arial" w:cs="Arial"/>
          <w:sz w:val="20"/>
          <w:szCs w:val="20"/>
        </w:rPr>
        <w:br/>
      </w:r>
      <w:r>
        <w:rPr>
          <w:rFonts w:ascii="Arial" w:hAnsi="Arial" w:cs="Arial"/>
          <w:b/>
          <w:bCs/>
          <w:sz w:val="20"/>
          <w:szCs w:val="20"/>
        </w:rPr>
        <w:t>Diagnóstico diferencial</w:t>
      </w:r>
      <w:r>
        <w:rPr>
          <w:rFonts w:ascii="Arial" w:hAnsi="Arial" w:cs="Arial"/>
          <w:b/>
          <w:bCs/>
          <w:sz w:val="20"/>
          <w:szCs w:val="20"/>
        </w:rPr>
        <w:br/>
      </w:r>
      <w:r>
        <w:rPr>
          <w:rFonts w:ascii="Arial" w:hAnsi="Arial" w:cs="Arial"/>
          <w:sz w:val="20"/>
          <w:szCs w:val="20"/>
        </w:rPr>
        <w:t xml:space="preserve">Se debe diferenciar de las ataxias no genéticas como son: Las causadas por el alcoholismo, déficit vitamínico, esclerosis múltiple, enfermedades vasculares, tumores primarios o </w:t>
      </w:r>
      <w:proofErr w:type="spellStart"/>
      <w:r>
        <w:rPr>
          <w:rFonts w:ascii="Arial" w:hAnsi="Arial" w:cs="Arial"/>
          <w:sz w:val="20"/>
          <w:szCs w:val="20"/>
        </w:rPr>
        <w:t>metastásicos</w:t>
      </w:r>
      <w:proofErr w:type="spellEnd"/>
      <w:r>
        <w:rPr>
          <w:rFonts w:ascii="Arial" w:hAnsi="Arial" w:cs="Arial"/>
          <w:sz w:val="20"/>
          <w:szCs w:val="20"/>
        </w:rPr>
        <w:t xml:space="preserve"> del sistema nervioso (3). </w:t>
      </w:r>
      <w:r>
        <w:rPr>
          <w:rFonts w:ascii="Arial" w:hAnsi="Arial" w:cs="Arial"/>
          <w:sz w:val="20"/>
          <w:szCs w:val="20"/>
        </w:rPr>
        <w:br/>
      </w:r>
      <w:r>
        <w:rPr>
          <w:rFonts w:ascii="Arial" w:hAnsi="Arial" w:cs="Arial"/>
          <w:sz w:val="20"/>
          <w:szCs w:val="20"/>
        </w:rPr>
        <w:br/>
      </w:r>
      <w:r>
        <w:rPr>
          <w:rFonts w:ascii="Arial" w:hAnsi="Arial" w:cs="Arial"/>
          <w:b/>
          <w:bCs/>
          <w:sz w:val="20"/>
          <w:szCs w:val="20"/>
        </w:rPr>
        <w:t>Diagnóstico molecular</w:t>
      </w:r>
      <w:r>
        <w:rPr>
          <w:rFonts w:ascii="Arial" w:hAnsi="Arial" w:cs="Arial"/>
          <w:b/>
          <w:bCs/>
          <w:sz w:val="20"/>
          <w:szCs w:val="20"/>
        </w:rPr>
        <w:br/>
      </w:r>
      <w:r>
        <w:rPr>
          <w:rFonts w:ascii="Arial" w:hAnsi="Arial" w:cs="Arial"/>
          <w:sz w:val="20"/>
          <w:szCs w:val="20"/>
        </w:rPr>
        <w:t>El diagnóstico molecular se realiza tomando sangre periférica, líquido amniótico o enjuague bucal de los cuales es extraído el ADN acorde al protocolo estándar de perclorato. Para el análisis del tamaño de la secuencia de CAG contenida en la parte inicial del exón 1 del gen de la Ataxia SCA2 localizada en el cromosoma 12q 23-24.1</w:t>
      </w:r>
      <w:proofErr w:type="gramStart"/>
      <w:r>
        <w:rPr>
          <w:rFonts w:ascii="Arial" w:hAnsi="Arial" w:cs="Arial"/>
          <w:sz w:val="20"/>
          <w:szCs w:val="20"/>
        </w:rPr>
        <w:t>,se</w:t>
      </w:r>
      <w:proofErr w:type="gramEnd"/>
      <w:r>
        <w:rPr>
          <w:rFonts w:ascii="Arial" w:hAnsi="Arial" w:cs="Arial"/>
          <w:sz w:val="20"/>
          <w:szCs w:val="20"/>
        </w:rPr>
        <w:t xml:space="preserve"> procede a la amplificación por reacción en cadena de la polimerasa(PCR), utilizando los marcadores de la sca2 DAN1 y DAN2, que serán detectados en el secuenciador de genes ALF EXPRESSIL(25)(26)(27).</w:t>
      </w:r>
      <w:r>
        <w:rPr>
          <w:rFonts w:ascii="Arial" w:hAnsi="Arial" w:cs="Arial"/>
          <w:sz w:val="20"/>
          <w:szCs w:val="20"/>
        </w:rPr>
        <w:br/>
      </w:r>
      <w:r>
        <w:rPr>
          <w:rFonts w:ascii="Arial" w:hAnsi="Arial" w:cs="Arial"/>
          <w:sz w:val="20"/>
          <w:szCs w:val="20"/>
        </w:rPr>
        <w:br/>
      </w:r>
      <w:r>
        <w:rPr>
          <w:rFonts w:ascii="Arial" w:hAnsi="Arial" w:cs="Arial"/>
          <w:b/>
          <w:bCs/>
          <w:sz w:val="20"/>
          <w:szCs w:val="20"/>
        </w:rPr>
        <w:t>Distinción entre genes normales y mutados</w:t>
      </w:r>
      <w:r>
        <w:rPr>
          <w:rFonts w:ascii="Arial" w:hAnsi="Arial" w:cs="Arial"/>
          <w:b/>
          <w:bCs/>
          <w:sz w:val="20"/>
          <w:szCs w:val="20"/>
        </w:rPr>
        <w:br/>
      </w:r>
      <w:r>
        <w:rPr>
          <w:rFonts w:ascii="Arial" w:hAnsi="Arial" w:cs="Arial"/>
          <w:sz w:val="20"/>
          <w:szCs w:val="20"/>
        </w:rPr>
        <w:t xml:space="preserve">La secuencia repetitiva CAG se halla expandida más allá de ciertos límites. En los genes mutantes estudiados hasta hoy la amplitud ha sido de 34 hasta 77 repeticiones El estudio molecular de los individuos con riesgo permite concluir un diagnóstico altamente confiable con un nivel de certeza más allá del 99% en tanto la ataxia SCA2 es muy sugerente de presentar una </w:t>
      </w:r>
      <w:proofErr w:type="spellStart"/>
      <w:r>
        <w:rPr>
          <w:rFonts w:ascii="Arial" w:hAnsi="Arial" w:cs="Arial"/>
          <w:sz w:val="20"/>
          <w:szCs w:val="20"/>
        </w:rPr>
        <w:t>penetrancia</w:t>
      </w:r>
      <w:proofErr w:type="spellEnd"/>
      <w:r>
        <w:rPr>
          <w:rFonts w:ascii="Arial" w:hAnsi="Arial" w:cs="Arial"/>
          <w:sz w:val="20"/>
          <w:szCs w:val="20"/>
        </w:rPr>
        <w:t xml:space="preserve"> completa.</w:t>
      </w:r>
      <w:r>
        <w:rPr>
          <w:rFonts w:ascii="Arial" w:hAnsi="Arial" w:cs="Arial"/>
          <w:sz w:val="20"/>
          <w:szCs w:val="20"/>
        </w:rPr>
        <w:br/>
      </w:r>
      <w:r>
        <w:rPr>
          <w:rFonts w:ascii="Arial" w:hAnsi="Arial" w:cs="Arial"/>
          <w:sz w:val="20"/>
          <w:szCs w:val="20"/>
        </w:rPr>
        <w:br/>
      </w:r>
      <w:r>
        <w:rPr>
          <w:rFonts w:ascii="Arial" w:hAnsi="Arial" w:cs="Arial"/>
          <w:b/>
          <w:bCs/>
          <w:sz w:val="20"/>
          <w:szCs w:val="20"/>
        </w:rPr>
        <w:t>Resultados posibles</w:t>
      </w:r>
      <w:r>
        <w:rPr>
          <w:rFonts w:ascii="Arial" w:hAnsi="Arial" w:cs="Arial"/>
          <w:b/>
          <w:bCs/>
          <w:sz w:val="20"/>
          <w:szCs w:val="20"/>
        </w:rPr>
        <w:br/>
      </w:r>
      <w:r>
        <w:rPr>
          <w:rFonts w:ascii="Arial" w:hAnsi="Arial" w:cs="Arial"/>
          <w:sz w:val="20"/>
          <w:szCs w:val="20"/>
        </w:rPr>
        <w:t>El resultado obtenido será clasificado en función del genotipo en el locus SCA2:</w:t>
      </w:r>
      <w:r>
        <w:rPr>
          <w:rFonts w:ascii="Arial" w:hAnsi="Arial" w:cs="Arial"/>
          <w:sz w:val="20"/>
          <w:szCs w:val="20"/>
        </w:rPr>
        <w:br/>
        <w:t>1-Dos alelos normales (NN</w:t>
      </w:r>
      <w:proofErr w:type="gramStart"/>
      <w:r>
        <w:rPr>
          <w:rFonts w:ascii="Arial" w:hAnsi="Arial" w:cs="Arial"/>
          <w:sz w:val="20"/>
          <w:szCs w:val="20"/>
        </w:rPr>
        <w:t>)en</w:t>
      </w:r>
      <w:proofErr w:type="gramEnd"/>
      <w:r>
        <w:rPr>
          <w:rFonts w:ascii="Arial" w:hAnsi="Arial" w:cs="Arial"/>
          <w:sz w:val="20"/>
          <w:szCs w:val="20"/>
        </w:rPr>
        <w:t xml:space="preserve"> el caso de que ambos alelos tengan un número de tripletes de CAG dentro de la amplitud normal.</w:t>
      </w:r>
      <w:r>
        <w:rPr>
          <w:rFonts w:ascii="Arial" w:hAnsi="Arial" w:cs="Arial"/>
          <w:sz w:val="20"/>
          <w:szCs w:val="20"/>
        </w:rPr>
        <w:br/>
        <w:t>2-Presencia de un alelo normal y de un (CAG)n expandido (NE</w:t>
      </w:r>
      <w:proofErr w:type="gramStart"/>
      <w:r>
        <w:rPr>
          <w:rFonts w:ascii="Arial" w:hAnsi="Arial" w:cs="Arial"/>
          <w:sz w:val="20"/>
          <w:szCs w:val="20"/>
        </w:rPr>
        <w:t>)(</w:t>
      </w:r>
      <w:proofErr w:type="gramEnd"/>
      <w:r>
        <w:rPr>
          <w:rFonts w:ascii="Arial" w:hAnsi="Arial" w:cs="Arial"/>
          <w:sz w:val="20"/>
          <w:szCs w:val="20"/>
        </w:rPr>
        <w:t>heterocigoto).</w:t>
      </w:r>
      <w:r>
        <w:rPr>
          <w:rFonts w:ascii="Arial" w:hAnsi="Arial" w:cs="Arial"/>
          <w:sz w:val="20"/>
          <w:szCs w:val="20"/>
        </w:rPr>
        <w:br/>
        <w:t xml:space="preserve">3-En el caso raro de un homocigoto, el resultado indicará la presencia de 2 alelos </w:t>
      </w:r>
      <w:proofErr w:type="gramStart"/>
      <w:r>
        <w:rPr>
          <w:rFonts w:ascii="Arial" w:hAnsi="Arial" w:cs="Arial"/>
          <w:sz w:val="20"/>
          <w:szCs w:val="20"/>
        </w:rPr>
        <w:t>expandidos(</w:t>
      </w:r>
      <w:proofErr w:type="gramEnd"/>
      <w:r>
        <w:rPr>
          <w:rFonts w:ascii="Arial" w:hAnsi="Arial" w:cs="Arial"/>
          <w:sz w:val="20"/>
          <w:szCs w:val="20"/>
        </w:rPr>
        <w:t>EE). </w:t>
      </w:r>
    </w:p>
    <w:p w:rsidR="000A4CDE" w:rsidRDefault="000A4CDE">
      <w:pPr>
        <w:rPr>
          <w:rFonts w:ascii="Arial" w:hAnsi="Arial" w:cs="Arial"/>
          <w:sz w:val="20"/>
          <w:szCs w:val="20"/>
        </w:rPr>
      </w:pPr>
      <w:r>
        <w:rPr>
          <w:rFonts w:ascii="Arial" w:hAnsi="Arial" w:cs="Arial"/>
          <w:b/>
          <w:bCs/>
          <w:sz w:val="20"/>
          <w:szCs w:val="20"/>
        </w:rPr>
        <w:lastRenderedPageBreak/>
        <w:t xml:space="preserve">Diagnóstico </w:t>
      </w:r>
      <w:proofErr w:type="spellStart"/>
      <w:r>
        <w:rPr>
          <w:rFonts w:ascii="Arial" w:hAnsi="Arial" w:cs="Arial"/>
          <w:b/>
          <w:bCs/>
          <w:sz w:val="20"/>
          <w:szCs w:val="20"/>
        </w:rPr>
        <w:t>presintomático</w:t>
      </w:r>
      <w:proofErr w:type="spellEnd"/>
      <w:r>
        <w:rPr>
          <w:rFonts w:ascii="Arial" w:hAnsi="Arial" w:cs="Arial"/>
          <w:b/>
          <w:bCs/>
          <w:sz w:val="20"/>
          <w:szCs w:val="20"/>
        </w:rPr>
        <w:t>:</w:t>
      </w:r>
      <w:r>
        <w:rPr>
          <w:rFonts w:ascii="Arial" w:hAnsi="Arial" w:cs="Arial"/>
          <w:b/>
          <w:bCs/>
          <w:sz w:val="20"/>
          <w:szCs w:val="20"/>
        </w:rPr>
        <w:br/>
      </w:r>
      <w:r>
        <w:rPr>
          <w:rFonts w:ascii="Arial" w:hAnsi="Arial" w:cs="Arial"/>
          <w:sz w:val="20"/>
          <w:szCs w:val="20"/>
        </w:rPr>
        <w:t>Es el estudio que se realiza a descendientes de riesgo usando las técnicas del estudio molecular. Su objetivo es ofrecer a los adultos de riesgo información sobre su estado genético, o sea, si ha heredado el gen de la ataxia y va a enfermar o no. Solo se incluyen personas mayores de 18 años que sean descendientes de un enfermo de SCA2 o de un asintomático con test predictivo positivo y a los hijos de un progenitor fallecido sin estudios moleculares pero descendiente de una familia con diagnóstico molecular de SCA2</w:t>
      </w:r>
      <w:proofErr w:type="gramStart"/>
      <w:r>
        <w:rPr>
          <w:rFonts w:ascii="Arial" w:hAnsi="Arial" w:cs="Arial"/>
          <w:sz w:val="20"/>
          <w:szCs w:val="20"/>
        </w:rPr>
        <w:t>.(</w:t>
      </w:r>
      <w:proofErr w:type="gramEnd"/>
      <w:r>
        <w:rPr>
          <w:rFonts w:ascii="Arial" w:hAnsi="Arial" w:cs="Arial"/>
          <w:sz w:val="20"/>
          <w:szCs w:val="20"/>
        </w:rPr>
        <w:t>17) (26)(27)(28).</w:t>
      </w:r>
      <w:r>
        <w:rPr>
          <w:rFonts w:ascii="Arial" w:hAnsi="Arial" w:cs="Arial"/>
          <w:sz w:val="20"/>
          <w:szCs w:val="20"/>
        </w:rPr>
        <w:br/>
      </w:r>
      <w:r>
        <w:rPr>
          <w:rFonts w:ascii="Arial" w:hAnsi="Arial" w:cs="Arial"/>
          <w:sz w:val="20"/>
          <w:szCs w:val="20"/>
        </w:rPr>
        <w:br/>
        <w:t>Las personas participan de manera voluntaria y en todo momento conocerán riesgos, beneficios, y perspectivas de los resultados esperados.</w:t>
      </w:r>
      <w:r>
        <w:rPr>
          <w:rFonts w:ascii="Arial" w:hAnsi="Arial" w:cs="Arial"/>
          <w:sz w:val="20"/>
          <w:szCs w:val="20"/>
        </w:rPr>
        <w:br/>
      </w:r>
      <w:r>
        <w:rPr>
          <w:rFonts w:ascii="Arial" w:hAnsi="Arial" w:cs="Arial"/>
          <w:sz w:val="20"/>
          <w:szCs w:val="20"/>
        </w:rPr>
        <w:br/>
        <w:t>Se excluyen aquellas personas con enfermedades mentales severas y discapacidades como la Esquizofrenia, Retraso mental y cualquier otra situación que limite su capacidad mental y por lo tanto su consentimiento informado. </w:t>
      </w:r>
      <w:r>
        <w:rPr>
          <w:rFonts w:ascii="Arial" w:hAnsi="Arial" w:cs="Arial"/>
          <w:sz w:val="20"/>
          <w:szCs w:val="20"/>
        </w:rPr>
        <w:br/>
      </w:r>
      <w:r>
        <w:rPr>
          <w:rFonts w:ascii="Arial" w:hAnsi="Arial" w:cs="Arial"/>
          <w:sz w:val="20"/>
          <w:szCs w:val="20"/>
        </w:rPr>
        <w:br/>
        <w:t xml:space="preserve">Este estudio consiste en un análisis de sangre y la respuesta final podrá ser positiva, negativa o no informativa, en todo momento se brinda apoyo </w:t>
      </w:r>
      <w:proofErr w:type="gramStart"/>
      <w:r>
        <w:rPr>
          <w:rFonts w:ascii="Arial" w:hAnsi="Arial" w:cs="Arial"/>
          <w:sz w:val="20"/>
          <w:szCs w:val="20"/>
        </w:rPr>
        <w:t>psicológico(</w:t>
      </w:r>
      <w:proofErr w:type="gramEnd"/>
      <w:r>
        <w:rPr>
          <w:rFonts w:ascii="Arial" w:hAnsi="Arial" w:cs="Arial"/>
          <w:sz w:val="20"/>
          <w:szCs w:val="20"/>
        </w:rPr>
        <w:t>26)</w:t>
      </w:r>
      <w:r>
        <w:rPr>
          <w:rFonts w:ascii="Arial" w:hAnsi="Arial" w:cs="Arial"/>
          <w:sz w:val="20"/>
          <w:szCs w:val="20"/>
        </w:rPr>
        <w:br/>
      </w:r>
      <w:r>
        <w:rPr>
          <w:rFonts w:ascii="Arial" w:hAnsi="Arial" w:cs="Arial"/>
          <w:sz w:val="20"/>
          <w:szCs w:val="20"/>
        </w:rPr>
        <w:br/>
        <w:t xml:space="preserve">Estudios en niños asintomáticos: El acuerdo general sostiene que a los niños asintomáticos no se le debe realizar ante la ausencia de síntomas. Los argumentos principales en contra del estudio son que quitan la opción para saber o no saber esta información, pone ala vista la posibilidad de estigmatización dentro de la familia. En otros entornos sociales podría tener serios trastornos educativos o </w:t>
      </w:r>
      <w:proofErr w:type="gramStart"/>
      <w:r>
        <w:rPr>
          <w:rFonts w:ascii="Arial" w:hAnsi="Arial" w:cs="Arial"/>
          <w:sz w:val="20"/>
          <w:szCs w:val="20"/>
        </w:rPr>
        <w:t>profesionales(</w:t>
      </w:r>
      <w:proofErr w:type="gramEnd"/>
      <w:r>
        <w:rPr>
          <w:rFonts w:ascii="Arial" w:hAnsi="Arial" w:cs="Arial"/>
          <w:sz w:val="20"/>
          <w:szCs w:val="20"/>
        </w:rPr>
        <w:t>17)(29).</w:t>
      </w:r>
      <w:r>
        <w:rPr>
          <w:rFonts w:ascii="Arial" w:hAnsi="Arial" w:cs="Arial"/>
          <w:sz w:val="20"/>
          <w:szCs w:val="20"/>
        </w:rPr>
        <w:br/>
      </w:r>
      <w:r>
        <w:rPr>
          <w:rFonts w:ascii="Arial" w:hAnsi="Arial" w:cs="Arial"/>
          <w:sz w:val="20"/>
          <w:szCs w:val="20"/>
        </w:rPr>
        <w:br/>
      </w:r>
      <w:r>
        <w:rPr>
          <w:rFonts w:ascii="Arial" w:hAnsi="Arial" w:cs="Arial"/>
          <w:b/>
          <w:bCs/>
          <w:sz w:val="20"/>
          <w:szCs w:val="20"/>
        </w:rPr>
        <w:t>Diagnóstico prenatal</w:t>
      </w:r>
      <w:r>
        <w:rPr>
          <w:rFonts w:ascii="Arial" w:hAnsi="Arial" w:cs="Arial"/>
          <w:b/>
          <w:bCs/>
          <w:sz w:val="20"/>
          <w:szCs w:val="20"/>
        </w:rPr>
        <w:br/>
      </w:r>
      <w:r>
        <w:rPr>
          <w:rFonts w:ascii="Arial" w:hAnsi="Arial" w:cs="Arial"/>
          <w:sz w:val="20"/>
          <w:szCs w:val="20"/>
        </w:rPr>
        <w:t xml:space="preserve">Este servicio se presta a parejas que acuden de manera voluntaria y de mutuo acuerdo en los que se cumple que uno de los miembros es enfermo de SCA2 o es </w:t>
      </w:r>
      <w:proofErr w:type="spellStart"/>
      <w:r>
        <w:rPr>
          <w:rFonts w:ascii="Arial" w:hAnsi="Arial" w:cs="Arial"/>
          <w:sz w:val="20"/>
          <w:szCs w:val="20"/>
        </w:rPr>
        <w:t>presintomático</w:t>
      </w:r>
      <w:proofErr w:type="spellEnd"/>
      <w:r>
        <w:rPr>
          <w:rFonts w:ascii="Arial" w:hAnsi="Arial" w:cs="Arial"/>
          <w:sz w:val="20"/>
          <w:szCs w:val="20"/>
        </w:rPr>
        <w:t xml:space="preserve"> confirmado mediante test predictivo.</w:t>
      </w:r>
      <w:r>
        <w:rPr>
          <w:rFonts w:ascii="Arial" w:hAnsi="Arial" w:cs="Arial"/>
          <w:sz w:val="20"/>
          <w:szCs w:val="20"/>
        </w:rPr>
        <w:br/>
      </w:r>
      <w:r>
        <w:rPr>
          <w:rFonts w:ascii="Arial" w:hAnsi="Arial" w:cs="Arial"/>
          <w:sz w:val="20"/>
          <w:szCs w:val="20"/>
        </w:rPr>
        <w:br/>
        <w:t>El diagnóstico consiste en la extracción de líquido amniótico entre las semanas 16 y19 del embarazo de manera que la pareja está en condiciones de asumir una conducta reproductiva dado el riesgo conocido y su objetivo fundamental es brindar información genética a los padres sobre su descendencia. Se explican los riesgos del programa y se brinda asesoramiento genético y apoyo psicológico necesario antes y después de los resultados finales (26</w:t>
      </w:r>
      <w:proofErr w:type="gramStart"/>
      <w:r>
        <w:rPr>
          <w:rFonts w:ascii="Arial" w:hAnsi="Arial" w:cs="Arial"/>
          <w:sz w:val="20"/>
          <w:szCs w:val="20"/>
        </w:rPr>
        <w:t>)(</w:t>
      </w:r>
      <w:proofErr w:type="gramEnd"/>
      <w:r>
        <w:rPr>
          <w:rFonts w:ascii="Arial" w:hAnsi="Arial" w:cs="Arial"/>
          <w:sz w:val="20"/>
          <w:szCs w:val="20"/>
        </w:rPr>
        <w:t>29).</w:t>
      </w:r>
      <w:r>
        <w:rPr>
          <w:rFonts w:ascii="Arial" w:hAnsi="Arial" w:cs="Arial"/>
          <w:sz w:val="20"/>
          <w:szCs w:val="20"/>
        </w:rPr>
        <w:br/>
      </w:r>
      <w:r>
        <w:rPr>
          <w:rFonts w:ascii="Arial" w:hAnsi="Arial" w:cs="Arial"/>
          <w:sz w:val="20"/>
          <w:szCs w:val="20"/>
        </w:rPr>
        <w:br/>
      </w:r>
      <w:r>
        <w:rPr>
          <w:rFonts w:ascii="Arial" w:hAnsi="Arial" w:cs="Arial"/>
          <w:b/>
          <w:bCs/>
          <w:sz w:val="20"/>
          <w:szCs w:val="20"/>
        </w:rPr>
        <w:t>TRATAMIENTO</w:t>
      </w:r>
      <w:r>
        <w:rPr>
          <w:rFonts w:ascii="Arial" w:hAnsi="Arial" w:cs="Arial"/>
          <w:b/>
          <w:bCs/>
          <w:sz w:val="20"/>
          <w:szCs w:val="20"/>
        </w:rPr>
        <w:br/>
      </w:r>
      <w:r>
        <w:rPr>
          <w:rFonts w:ascii="Arial" w:hAnsi="Arial" w:cs="Arial"/>
          <w:sz w:val="20"/>
          <w:szCs w:val="20"/>
        </w:rPr>
        <w:t xml:space="preserve">Esta enfermedad no tiene hasta el momento un tratamiento curativo. Luego que se establece el diagnóstico clínico se brinda un tratamiento sintomático multidisciplinario que incluye rehabilitación integral. Contamos con la Clínica para la investigación y la rehabilitación de las ataxias hereditarias en la provincia de Holguín que ofrece a pacientes y familiares un seguimiento integral y servicios de asesoramiento </w:t>
      </w:r>
      <w:proofErr w:type="gramStart"/>
      <w:r>
        <w:rPr>
          <w:rFonts w:ascii="Arial" w:hAnsi="Arial" w:cs="Arial"/>
          <w:sz w:val="20"/>
          <w:szCs w:val="20"/>
        </w:rPr>
        <w:t>genético(</w:t>
      </w:r>
      <w:proofErr w:type="gramEnd"/>
      <w:r>
        <w:rPr>
          <w:rFonts w:ascii="Arial" w:hAnsi="Arial" w:cs="Arial"/>
          <w:sz w:val="20"/>
          <w:szCs w:val="20"/>
        </w:rPr>
        <w:t>18).</w:t>
      </w:r>
    </w:p>
    <w:p w:rsidR="000D4E1C" w:rsidRPr="000D4E1C" w:rsidRDefault="000D4E1C" w:rsidP="000D4E1C">
      <w:pPr>
        <w:spacing w:after="0"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CIRAH</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El </w:t>
      </w:r>
      <w:r w:rsidRPr="000D4E1C">
        <w:rPr>
          <w:rFonts w:ascii="Times New Roman" w:eastAsia="Times New Roman" w:hAnsi="Times New Roman" w:cs="Times New Roman"/>
          <w:b/>
          <w:bCs/>
          <w:sz w:val="24"/>
          <w:szCs w:val="24"/>
        </w:rPr>
        <w:t>C</w:t>
      </w:r>
      <w:r w:rsidRPr="000D4E1C">
        <w:rPr>
          <w:rFonts w:ascii="Times New Roman" w:eastAsia="Times New Roman" w:hAnsi="Times New Roman" w:cs="Times New Roman"/>
          <w:sz w:val="24"/>
          <w:szCs w:val="24"/>
        </w:rPr>
        <w:t xml:space="preserve">entro para la </w:t>
      </w:r>
      <w:r w:rsidRPr="000D4E1C">
        <w:rPr>
          <w:rFonts w:ascii="Times New Roman" w:eastAsia="Times New Roman" w:hAnsi="Times New Roman" w:cs="Times New Roman"/>
          <w:b/>
          <w:bCs/>
          <w:sz w:val="24"/>
          <w:szCs w:val="24"/>
        </w:rPr>
        <w:t>I</w:t>
      </w:r>
      <w:r w:rsidRPr="000D4E1C">
        <w:rPr>
          <w:rFonts w:ascii="Times New Roman" w:eastAsia="Times New Roman" w:hAnsi="Times New Roman" w:cs="Times New Roman"/>
          <w:sz w:val="24"/>
          <w:szCs w:val="24"/>
        </w:rPr>
        <w:t xml:space="preserve">nvestigación y </w:t>
      </w:r>
      <w:r w:rsidRPr="000D4E1C">
        <w:rPr>
          <w:rFonts w:ascii="Times New Roman" w:eastAsia="Times New Roman" w:hAnsi="Times New Roman" w:cs="Times New Roman"/>
          <w:b/>
          <w:bCs/>
          <w:sz w:val="24"/>
          <w:szCs w:val="24"/>
        </w:rPr>
        <w:t>R</w:t>
      </w:r>
      <w:r w:rsidRPr="000D4E1C">
        <w:rPr>
          <w:rFonts w:ascii="Times New Roman" w:eastAsia="Times New Roman" w:hAnsi="Times New Roman" w:cs="Times New Roman"/>
          <w:sz w:val="24"/>
          <w:szCs w:val="24"/>
        </w:rPr>
        <w:t xml:space="preserve">ehabilitación de las </w:t>
      </w:r>
      <w:r w:rsidRPr="000D4E1C">
        <w:rPr>
          <w:rFonts w:ascii="Times New Roman" w:eastAsia="Times New Roman" w:hAnsi="Times New Roman" w:cs="Times New Roman"/>
          <w:b/>
          <w:bCs/>
          <w:sz w:val="24"/>
          <w:szCs w:val="24"/>
        </w:rPr>
        <w:t>A</w:t>
      </w:r>
      <w:r w:rsidRPr="000D4E1C">
        <w:rPr>
          <w:rFonts w:ascii="Times New Roman" w:eastAsia="Times New Roman" w:hAnsi="Times New Roman" w:cs="Times New Roman"/>
          <w:sz w:val="24"/>
          <w:szCs w:val="24"/>
        </w:rPr>
        <w:t xml:space="preserve">taxias </w:t>
      </w:r>
      <w:r w:rsidRPr="000D4E1C">
        <w:rPr>
          <w:rFonts w:ascii="Times New Roman" w:eastAsia="Times New Roman" w:hAnsi="Times New Roman" w:cs="Times New Roman"/>
          <w:b/>
          <w:bCs/>
          <w:sz w:val="24"/>
          <w:szCs w:val="24"/>
        </w:rPr>
        <w:t>H</w:t>
      </w:r>
      <w:r w:rsidRPr="000D4E1C">
        <w:rPr>
          <w:rFonts w:ascii="Times New Roman" w:eastAsia="Times New Roman" w:hAnsi="Times New Roman" w:cs="Times New Roman"/>
          <w:sz w:val="24"/>
          <w:szCs w:val="24"/>
        </w:rPr>
        <w:t>ereditarias (</w:t>
      </w:r>
      <w:r w:rsidRPr="000D4E1C">
        <w:rPr>
          <w:rFonts w:ascii="Times New Roman" w:eastAsia="Times New Roman" w:hAnsi="Times New Roman" w:cs="Times New Roman"/>
          <w:b/>
          <w:bCs/>
          <w:sz w:val="24"/>
          <w:szCs w:val="24"/>
        </w:rPr>
        <w:t>CIRAH</w:t>
      </w:r>
      <w:r w:rsidRPr="000D4E1C">
        <w:rPr>
          <w:rFonts w:ascii="Times New Roman" w:eastAsia="Times New Roman" w:hAnsi="Times New Roman" w:cs="Times New Roman"/>
          <w:sz w:val="24"/>
          <w:szCs w:val="24"/>
        </w:rPr>
        <w:t xml:space="preserve">) es un proyecto que desarrolla la Revolución Cubana, encaminado a buscar y brindar, a las personas que padecen de la enfermedad, soluciones y tratamientos que mejoren su estado de vida. Para ello asume con mucha seriedad la atención a pacientes enfermos y a sus descendientes con riesgos de contraer la enfermedad. </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El propósito básico del Centro es la investigación científica, así como la búsqueda y desarrollo de programas destinados a la rehabilitación </w:t>
      </w:r>
      <w:proofErr w:type="gramStart"/>
      <w:r w:rsidRPr="000D4E1C">
        <w:rPr>
          <w:rFonts w:ascii="Times New Roman" w:eastAsia="Times New Roman" w:hAnsi="Times New Roman" w:cs="Times New Roman"/>
          <w:sz w:val="24"/>
          <w:szCs w:val="24"/>
        </w:rPr>
        <w:t>físico</w:t>
      </w:r>
      <w:proofErr w:type="gramEnd"/>
      <w:r w:rsidRPr="000D4E1C">
        <w:rPr>
          <w:rFonts w:ascii="Times New Roman" w:eastAsia="Times New Roman" w:hAnsi="Times New Roman" w:cs="Times New Roman"/>
          <w:sz w:val="24"/>
          <w:szCs w:val="24"/>
        </w:rPr>
        <w:t xml:space="preserve"> - motora, psicológica y del </w:t>
      </w:r>
      <w:r w:rsidRPr="000D4E1C">
        <w:rPr>
          <w:rFonts w:ascii="Times New Roman" w:eastAsia="Times New Roman" w:hAnsi="Times New Roman" w:cs="Times New Roman"/>
          <w:sz w:val="24"/>
          <w:szCs w:val="24"/>
        </w:rPr>
        <w:lastRenderedPageBreak/>
        <w:t>lenguaje. Además se desarrollan ensayos clínicos con el propósito de crear un protocolo de tratamiento de la enfermedad.</w:t>
      </w:r>
    </w:p>
    <w:p w:rsidR="000D4E1C" w:rsidRPr="000D4E1C" w:rsidRDefault="000D4E1C" w:rsidP="000D4E1C">
      <w:pPr>
        <w:spacing w:after="0"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Historia</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Las primeras observaciones acerca de un incremento de esta afección en la región oriental del país, fueron realizadas por el Dr. Rafael Estrada, quien llamó la atención sobre el gran número de pacientes con ataxias que se atendían en el Instituto de Neurología y Neurocirugía, los que en su mayoría procedían de las provincias orientales. En el año 1970 el Dr. Vallés estudió de forma descriptiva, durante un año a 72 familias con 11 505 miembros, de las cuales 64 familias pertenecían a la antigua provincia Oriente Norte. En este estudio se identificaron 706 enfermos vivos, 526 de ellos con Enfermedades Heredodegenerativas Espinocerebelosas (48,4 casos por 100 mil habitantes) y 180 con otras enfermedades </w:t>
      </w:r>
      <w:proofErr w:type="spellStart"/>
      <w:r w:rsidRPr="000D4E1C">
        <w:rPr>
          <w:rFonts w:ascii="Times New Roman" w:eastAsia="Times New Roman" w:hAnsi="Times New Roman" w:cs="Times New Roman"/>
          <w:sz w:val="24"/>
          <w:szCs w:val="24"/>
        </w:rPr>
        <w:t>neuropsiquiátricas</w:t>
      </w:r>
      <w:proofErr w:type="spellEnd"/>
      <w:r w:rsidRPr="000D4E1C">
        <w:rPr>
          <w:rFonts w:ascii="Times New Roman" w:eastAsia="Times New Roman" w:hAnsi="Times New Roman" w:cs="Times New Roman"/>
          <w:sz w:val="24"/>
          <w:szCs w:val="24"/>
        </w:rPr>
        <w:t xml:space="preserve"> y/o genéticas (16,5 por 100 mil habitantes).</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En 1977, el Dr. </w:t>
      </w:r>
      <w:proofErr w:type="spellStart"/>
      <w:r w:rsidRPr="000D4E1C">
        <w:rPr>
          <w:rFonts w:ascii="Times New Roman" w:eastAsia="Times New Roman" w:hAnsi="Times New Roman" w:cs="Times New Roman"/>
          <w:sz w:val="24"/>
          <w:szCs w:val="24"/>
        </w:rPr>
        <w:t>Beguería</w:t>
      </w:r>
      <w:proofErr w:type="spellEnd"/>
      <w:r w:rsidRPr="000D4E1C">
        <w:rPr>
          <w:rFonts w:ascii="Times New Roman" w:eastAsia="Times New Roman" w:hAnsi="Times New Roman" w:cs="Times New Roman"/>
          <w:sz w:val="24"/>
          <w:szCs w:val="24"/>
        </w:rPr>
        <w:t xml:space="preserve"> realizó un estudio de los movimientos oculares demostrando la existencia de alteraciones en el sistema </w:t>
      </w:r>
      <w:proofErr w:type="spellStart"/>
      <w:r w:rsidRPr="000D4E1C">
        <w:rPr>
          <w:rFonts w:ascii="Times New Roman" w:eastAsia="Times New Roman" w:hAnsi="Times New Roman" w:cs="Times New Roman"/>
          <w:sz w:val="24"/>
          <w:szCs w:val="24"/>
        </w:rPr>
        <w:t>oculomotor</w:t>
      </w:r>
      <w:proofErr w:type="spellEnd"/>
      <w:r w:rsidRPr="000D4E1C">
        <w:rPr>
          <w:rFonts w:ascii="Times New Roman" w:eastAsia="Times New Roman" w:hAnsi="Times New Roman" w:cs="Times New Roman"/>
          <w:sz w:val="24"/>
          <w:szCs w:val="24"/>
        </w:rPr>
        <w:t xml:space="preserve"> de los enfermos con ataxias hereditarias de la provincia de Holguín.</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En 1985, el Dr. Cordobés llevó a cabo un estudio epidemiológico sobre las enfermedades heredodegenerativas espinocerebelosas tipo Pierre Marie en el poblado de Tacajó, perteneciente al municipio de Báguanos, Holguín, y detectó una prevalencia de 133,8 por 100 mil habitantes, siendo esta la tasa más alta del país y del mundo.</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La primera caracterización de los trastornos de la memoria en los enfermos con ataxias hereditarias de Holguín las realizó el Dr. Gómez Taboada en el año 1987. En este mismo año, el Dr. </w:t>
      </w:r>
      <w:proofErr w:type="spellStart"/>
      <w:r w:rsidRPr="000D4E1C">
        <w:rPr>
          <w:rFonts w:ascii="Times New Roman" w:eastAsia="Times New Roman" w:hAnsi="Times New Roman" w:cs="Times New Roman"/>
          <w:sz w:val="24"/>
          <w:szCs w:val="24"/>
        </w:rPr>
        <w:t>Nodarse</w:t>
      </w:r>
      <w:proofErr w:type="spellEnd"/>
      <w:r w:rsidRPr="000D4E1C">
        <w:rPr>
          <w:rFonts w:ascii="Times New Roman" w:eastAsia="Times New Roman" w:hAnsi="Times New Roman" w:cs="Times New Roman"/>
          <w:sz w:val="24"/>
          <w:szCs w:val="24"/>
        </w:rPr>
        <w:t xml:space="preserve"> realizó los primeros estudios neurofisiológicos a familiares asintomáticos y enfermos con ataxia </w:t>
      </w:r>
      <w:proofErr w:type="spellStart"/>
      <w:r w:rsidRPr="000D4E1C">
        <w:rPr>
          <w:rFonts w:ascii="Times New Roman" w:eastAsia="Times New Roman" w:hAnsi="Times New Roman" w:cs="Times New Roman"/>
          <w:sz w:val="24"/>
          <w:szCs w:val="24"/>
        </w:rPr>
        <w:t>cerebelosa</w:t>
      </w:r>
      <w:proofErr w:type="spellEnd"/>
      <w:r w:rsidRPr="000D4E1C">
        <w:rPr>
          <w:rFonts w:ascii="Times New Roman" w:eastAsia="Times New Roman" w:hAnsi="Times New Roman" w:cs="Times New Roman"/>
          <w:sz w:val="24"/>
          <w:szCs w:val="24"/>
        </w:rPr>
        <w:t xml:space="preserve"> de la provincia de Holguín.</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En 1990 es excluida la SCA1 como la forma molecular de ataxia espinocerebelosa existente en las familias </w:t>
      </w:r>
      <w:proofErr w:type="spellStart"/>
      <w:r w:rsidRPr="000D4E1C">
        <w:rPr>
          <w:rFonts w:ascii="Times New Roman" w:eastAsia="Times New Roman" w:hAnsi="Times New Roman" w:cs="Times New Roman"/>
          <w:sz w:val="24"/>
          <w:szCs w:val="24"/>
        </w:rPr>
        <w:t>holguineras</w:t>
      </w:r>
      <w:proofErr w:type="spellEnd"/>
      <w:r w:rsidRPr="000D4E1C">
        <w:rPr>
          <w:rFonts w:ascii="Times New Roman" w:eastAsia="Times New Roman" w:hAnsi="Times New Roman" w:cs="Times New Roman"/>
          <w:sz w:val="24"/>
          <w:szCs w:val="24"/>
        </w:rPr>
        <w:t xml:space="preserve">. Este mismo año Orozco y col., realizaron una extensa caracterización clínica de la enfermedad en 263 pacientes con ataxia </w:t>
      </w:r>
      <w:proofErr w:type="spellStart"/>
      <w:r w:rsidRPr="000D4E1C">
        <w:rPr>
          <w:rFonts w:ascii="Times New Roman" w:eastAsia="Times New Roman" w:hAnsi="Times New Roman" w:cs="Times New Roman"/>
          <w:sz w:val="24"/>
          <w:szCs w:val="24"/>
        </w:rPr>
        <w:t>cerebelosa</w:t>
      </w:r>
      <w:proofErr w:type="spellEnd"/>
      <w:r w:rsidRPr="000D4E1C">
        <w:rPr>
          <w:rFonts w:ascii="Times New Roman" w:eastAsia="Times New Roman" w:hAnsi="Times New Roman" w:cs="Times New Roman"/>
          <w:sz w:val="24"/>
          <w:szCs w:val="24"/>
        </w:rPr>
        <w:t xml:space="preserve"> autosómica dominante, destacando como criterios diagnósticos básicos la ataxia de la marcha, disartria, dismetría, adiadococinesia.</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En 1992, Velázquez y </w:t>
      </w:r>
      <w:proofErr w:type="spellStart"/>
      <w:r w:rsidRPr="000D4E1C">
        <w:rPr>
          <w:rFonts w:ascii="Times New Roman" w:eastAsia="Times New Roman" w:hAnsi="Times New Roman" w:cs="Times New Roman"/>
          <w:sz w:val="24"/>
          <w:szCs w:val="24"/>
        </w:rPr>
        <w:t>cols</w:t>
      </w:r>
      <w:proofErr w:type="spellEnd"/>
      <w:r w:rsidRPr="000D4E1C">
        <w:rPr>
          <w:rFonts w:ascii="Times New Roman" w:eastAsia="Times New Roman" w:hAnsi="Times New Roman" w:cs="Times New Roman"/>
          <w:sz w:val="24"/>
          <w:szCs w:val="24"/>
        </w:rPr>
        <w:t xml:space="preserve">, realizaron la caracterización </w:t>
      </w:r>
      <w:proofErr w:type="spellStart"/>
      <w:r w:rsidRPr="000D4E1C">
        <w:rPr>
          <w:rFonts w:ascii="Times New Roman" w:eastAsia="Times New Roman" w:hAnsi="Times New Roman" w:cs="Times New Roman"/>
          <w:sz w:val="24"/>
          <w:szCs w:val="24"/>
        </w:rPr>
        <w:t>electrofisiológica</w:t>
      </w:r>
      <w:proofErr w:type="spellEnd"/>
      <w:r w:rsidRPr="000D4E1C">
        <w:rPr>
          <w:rFonts w:ascii="Times New Roman" w:eastAsia="Times New Roman" w:hAnsi="Times New Roman" w:cs="Times New Roman"/>
          <w:sz w:val="24"/>
          <w:szCs w:val="24"/>
        </w:rPr>
        <w:t xml:space="preserve"> en familiares asintomáticos de enfermos con ataxia espinocerebelosa tipo 2.</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En 1993, a partir de un estudio genético-molecular realizado por </w:t>
      </w:r>
      <w:proofErr w:type="spellStart"/>
      <w:r w:rsidRPr="000D4E1C">
        <w:rPr>
          <w:rFonts w:ascii="Times New Roman" w:eastAsia="Times New Roman" w:hAnsi="Times New Roman" w:cs="Times New Roman"/>
          <w:sz w:val="24"/>
          <w:szCs w:val="24"/>
        </w:rPr>
        <w:t>Gispert</w:t>
      </w:r>
      <w:proofErr w:type="spellEnd"/>
      <w:r w:rsidRPr="000D4E1C">
        <w:rPr>
          <w:rFonts w:ascii="Times New Roman" w:eastAsia="Times New Roman" w:hAnsi="Times New Roman" w:cs="Times New Roman"/>
          <w:sz w:val="24"/>
          <w:szCs w:val="24"/>
        </w:rPr>
        <w:t xml:space="preserve"> y col. en familias </w:t>
      </w:r>
      <w:proofErr w:type="spellStart"/>
      <w:r w:rsidRPr="000D4E1C">
        <w:rPr>
          <w:rFonts w:ascii="Times New Roman" w:eastAsia="Times New Roman" w:hAnsi="Times New Roman" w:cs="Times New Roman"/>
          <w:sz w:val="24"/>
          <w:szCs w:val="24"/>
        </w:rPr>
        <w:t>holguineras</w:t>
      </w:r>
      <w:proofErr w:type="spellEnd"/>
      <w:r w:rsidRPr="000D4E1C">
        <w:rPr>
          <w:rFonts w:ascii="Times New Roman" w:eastAsia="Times New Roman" w:hAnsi="Times New Roman" w:cs="Times New Roman"/>
          <w:sz w:val="24"/>
          <w:szCs w:val="24"/>
        </w:rPr>
        <w:t>, se mapeó el locus productor de esta enfermedad en la región comprendida entre PLA2 y D12S58 sobre el cromosoma el brazo largo del cromosoma 12 (12q23-24.1).</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En el año 1995 es refinado el mapeo genético del gen SCA2 al 12q24.1, resultando excluido, por el grupo cubano, el gen de la D-amino-oxidasa como gen candidato. Además, se identifica de un </w:t>
      </w:r>
      <w:proofErr w:type="spellStart"/>
      <w:r w:rsidRPr="000D4E1C">
        <w:rPr>
          <w:rFonts w:ascii="Times New Roman" w:eastAsia="Times New Roman" w:hAnsi="Times New Roman" w:cs="Times New Roman"/>
          <w:sz w:val="24"/>
          <w:szCs w:val="24"/>
        </w:rPr>
        <w:t>haplotipo</w:t>
      </w:r>
      <w:proofErr w:type="spellEnd"/>
      <w:r w:rsidRPr="000D4E1C">
        <w:rPr>
          <w:rFonts w:ascii="Times New Roman" w:eastAsia="Times New Roman" w:hAnsi="Times New Roman" w:cs="Times New Roman"/>
          <w:sz w:val="24"/>
          <w:szCs w:val="24"/>
        </w:rPr>
        <w:t xml:space="preserve"> común en 11 grandes familias </w:t>
      </w:r>
      <w:proofErr w:type="spellStart"/>
      <w:r w:rsidRPr="000D4E1C">
        <w:rPr>
          <w:rFonts w:ascii="Times New Roman" w:eastAsia="Times New Roman" w:hAnsi="Times New Roman" w:cs="Times New Roman"/>
          <w:sz w:val="24"/>
          <w:szCs w:val="24"/>
        </w:rPr>
        <w:t>holguineras</w:t>
      </w:r>
      <w:proofErr w:type="spellEnd"/>
      <w:r w:rsidRPr="000D4E1C">
        <w:rPr>
          <w:rFonts w:ascii="Times New Roman" w:eastAsia="Times New Roman" w:hAnsi="Times New Roman" w:cs="Times New Roman"/>
          <w:sz w:val="24"/>
          <w:szCs w:val="24"/>
        </w:rPr>
        <w:t xml:space="preserve"> con la SCA2, dando fundamento a la hipótesis del efecto fundador de la enfermedad en esta región.</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lastRenderedPageBreak/>
        <w:t xml:space="preserve">En Noviembre de 1996, tres laboratorios en Estados Unidos, Francia y Japón, publicaron identificaron el gen de la enfermedad, conocido como </w:t>
      </w:r>
      <w:proofErr w:type="spellStart"/>
      <w:r w:rsidRPr="000D4E1C">
        <w:rPr>
          <w:rFonts w:ascii="Times New Roman" w:eastAsia="Times New Roman" w:hAnsi="Times New Roman" w:cs="Times New Roman"/>
          <w:sz w:val="24"/>
          <w:szCs w:val="24"/>
        </w:rPr>
        <w:t>Ataxin</w:t>
      </w:r>
      <w:proofErr w:type="spellEnd"/>
      <w:r w:rsidRPr="000D4E1C">
        <w:rPr>
          <w:rFonts w:ascii="Times New Roman" w:eastAsia="Times New Roman" w:hAnsi="Times New Roman" w:cs="Times New Roman"/>
          <w:sz w:val="24"/>
          <w:szCs w:val="24"/>
        </w:rPr>
        <w:t xml:space="preserve"> 2 o ATXN-2, así como el tipo de mutación génica que se produce; la que consistió en una expansión del </w:t>
      </w:r>
      <w:proofErr w:type="spellStart"/>
      <w:r w:rsidRPr="000D4E1C">
        <w:rPr>
          <w:rFonts w:ascii="Times New Roman" w:eastAsia="Times New Roman" w:hAnsi="Times New Roman" w:cs="Times New Roman"/>
          <w:sz w:val="24"/>
          <w:szCs w:val="24"/>
        </w:rPr>
        <w:t>trinucleótido</w:t>
      </w:r>
      <w:proofErr w:type="spellEnd"/>
      <w:r w:rsidRPr="000D4E1C">
        <w:rPr>
          <w:rFonts w:ascii="Times New Roman" w:eastAsia="Times New Roman" w:hAnsi="Times New Roman" w:cs="Times New Roman"/>
          <w:sz w:val="24"/>
          <w:szCs w:val="24"/>
        </w:rPr>
        <w:t xml:space="preserve"> CAG.</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Entre los años 1998 y 1999, se inició un programa de </w:t>
      </w:r>
      <w:proofErr w:type="spellStart"/>
      <w:r w:rsidRPr="000D4E1C">
        <w:rPr>
          <w:rFonts w:ascii="Times New Roman" w:eastAsia="Times New Roman" w:hAnsi="Times New Roman" w:cs="Times New Roman"/>
          <w:sz w:val="24"/>
          <w:szCs w:val="24"/>
        </w:rPr>
        <w:t>neurorrehabilitación</w:t>
      </w:r>
      <w:proofErr w:type="spellEnd"/>
      <w:r w:rsidRPr="000D4E1C">
        <w:rPr>
          <w:rFonts w:ascii="Times New Roman" w:eastAsia="Times New Roman" w:hAnsi="Times New Roman" w:cs="Times New Roman"/>
          <w:sz w:val="24"/>
          <w:szCs w:val="24"/>
        </w:rPr>
        <w:t xml:space="preserve"> en el Hospital V.I. Lenin, con un grupo de pacientes diagnosticados clínica y molecularmente de SCA2.</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En 1999, fueron publicados los estudios </w:t>
      </w:r>
      <w:proofErr w:type="spellStart"/>
      <w:r w:rsidRPr="000D4E1C">
        <w:rPr>
          <w:rFonts w:ascii="Times New Roman" w:eastAsia="Times New Roman" w:hAnsi="Times New Roman" w:cs="Times New Roman"/>
          <w:sz w:val="24"/>
          <w:szCs w:val="24"/>
        </w:rPr>
        <w:t>neuropatológicos</w:t>
      </w:r>
      <w:proofErr w:type="spellEnd"/>
      <w:r w:rsidRPr="000D4E1C">
        <w:rPr>
          <w:rFonts w:ascii="Times New Roman" w:eastAsia="Times New Roman" w:hAnsi="Times New Roman" w:cs="Times New Roman"/>
          <w:sz w:val="24"/>
          <w:szCs w:val="24"/>
        </w:rPr>
        <w:t xml:space="preserve"> que realizaron Estrada y col.</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En el año 2000 se creó el Centro para la Investigación y Rehabilitación de las Ataxias Hereditarias (CIRAH), iniciándose una nueva etapa en las investigaciones y asistencia de los enfermos y descendientes con riesgos de SCA2. Con la adquisición del secuenciador de genes se logra la implementación del diagnóstico molecular en enfermos de SCA2, y otras ataxias dominantes tales como SCA1, SCA3, SCA6, SCA7 y SCA17.</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En el año 2001 se establece un programa para el diagnóstico molecular </w:t>
      </w:r>
      <w:proofErr w:type="spellStart"/>
      <w:r w:rsidRPr="000D4E1C">
        <w:rPr>
          <w:rFonts w:ascii="Times New Roman" w:eastAsia="Times New Roman" w:hAnsi="Times New Roman" w:cs="Times New Roman"/>
          <w:sz w:val="24"/>
          <w:szCs w:val="24"/>
        </w:rPr>
        <w:t>presintomático</w:t>
      </w:r>
      <w:proofErr w:type="spellEnd"/>
      <w:r w:rsidRPr="000D4E1C">
        <w:rPr>
          <w:rFonts w:ascii="Times New Roman" w:eastAsia="Times New Roman" w:hAnsi="Times New Roman" w:cs="Times New Roman"/>
          <w:sz w:val="24"/>
          <w:szCs w:val="24"/>
        </w:rPr>
        <w:t xml:space="preserve"> y prenatal de la SCA2.</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Durante este año, Sánchez y col. describen las primeras alteraciones </w:t>
      </w:r>
      <w:proofErr w:type="spellStart"/>
      <w:r w:rsidRPr="000D4E1C">
        <w:rPr>
          <w:rFonts w:ascii="Times New Roman" w:eastAsia="Times New Roman" w:hAnsi="Times New Roman" w:cs="Times New Roman"/>
          <w:sz w:val="24"/>
          <w:szCs w:val="24"/>
        </w:rPr>
        <w:t>disautonómicas</w:t>
      </w:r>
      <w:proofErr w:type="spellEnd"/>
      <w:r w:rsidRPr="000D4E1C">
        <w:rPr>
          <w:rFonts w:ascii="Times New Roman" w:eastAsia="Times New Roman" w:hAnsi="Times New Roman" w:cs="Times New Roman"/>
          <w:sz w:val="24"/>
          <w:szCs w:val="24"/>
        </w:rPr>
        <w:t xml:space="preserve"> en una muestra de enfermos de SCA2.</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Posteriormente, en el 2002 y 2003 se realizó un estudio epidemiológico nacional, el primero en Cuba de esta naturaleza. En esta misma etapa se logra preparar tecnológicamente al centro en las áreas de neurobiología y neurofisiología clínica. Se logra consolidar una importante colaboración con la Universidad de Frankfurt-</w:t>
      </w:r>
      <w:proofErr w:type="spellStart"/>
      <w:r w:rsidRPr="000D4E1C">
        <w:rPr>
          <w:rFonts w:ascii="Times New Roman" w:eastAsia="Times New Roman" w:hAnsi="Times New Roman" w:cs="Times New Roman"/>
          <w:sz w:val="24"/>
          <w:szCs w:val="24"/>
        </w:rPr>
        <w:t>Main</w:t>
      </w:r>
      <w:proofErr w:type="spellEnd"/>
      <w:r w:rsidRPr="000D4E1C">
        <w:rPr>
          <w:rFonts w:ascii="Times New Roman" w:eastAsia="Times New Roman" w:hAnsi="Times New Roman" w:cs="Times New Roman"/>
          <w:sz w:val="24"/>
          <w:szCs w:val="24"/>
        </w:rPr>
        <w:t xml:space="preserve">, de Alemania. Se crea un nuevo laboratorio de </w:t>
      </w:r>
      <w:proofErr w:type="spellStart"/>
      <w:r w:rsidRPr="000D4E1C">
        <w:rPr>
          <w:rFonts w:ascii="Times New Roman" w:eastAsia="Times New Roman" w:hAnsi="Times New Roman" w:cs="Times New Roman"/>
          <w:sz w:val="24"/>
          <w:szCs w:val="24"/>
        </w:rPr>
        <w:t>electronistagmografía</w:t>
      </w:r>
      <w:proofErr w:type="spellEnd"/>
      <w:r w:rsidRPr="000D4E1C">
        <w:rPr>
          <w:rFonts w:ascii="Times New Roman" w:eastAsia="Times New Roman" w:hAnsi="Times New Roman" w:cs="Times New Roman"/>
          <w:sz w:val="24"/>
          <w:szCs w:val="24"/>
        </w:rPr>
        <w:t xml:space="preserve">, cuyo objetivo fue la cuantificación de las alteraciones de los movimientos oculares en enfermos y </w:t>
      </w:r>
      <w:proofErr w:type="spellStart"/>
      <w:r w:rsidRPr="000D4E1C">
        <w:rPr>
          <w:rFonts w:ascii="Times New Roman" w:eastAsia="Times New Roman" w:hAnsi="Times New Roman" w:cs="Times New Roman"/>
          <w:sz w:val="24"/>
          <w:szCs w:val="24"/>
        </w:rPr>
        <w:t>presintomáticos</w:t>
      </w:r>
      <w:proofErr w:type="spellEnd"/>
      <w:r w:rsidRPr="000D4E1C">
        <w:rPr>
          <w:rFonts w:ascii="Times New Roman" w:eastAsia="Times New Roman" w:hAnsi="Times New Roman" w:cs="Times New Roman"/>
          <w:sz w:val="24"/>
          <w:szCs w:val="24"/>
        </w:rPr>
        <w:t xml:space="preserve"> de la SCA2. En el año 2004 se logra la publicación en la revista </w:t>
      </w:r>
      <w:proofErr w:type="spellStart"/>
      <w:r w:rsidRPr="000D4E1C">
        <w:rPr>
          <w:rFonts w:ascii="Times New Roman" w:eastAsia="Times New Roman" w:hAnsi="Times New Roman" w:cs="Times New Roman"/>
          <w:sz w:val="24"/>
          <w:szCs w:val="24"/>
        </w:rPr>
        <w:t>Annals</w:t>
      </w:r>
      <w:proofErr w:type="spellEnd"/>
      <w:r w:rsidRPr="000D4E1C">
        <w:rPr>
          <w:rFonts w:ascii="Times New Roman" w:eastAsia="Times New Roman" w:hAnsi="Times New Roman" w:cs="Times New Roman"/>
          <w:sz w:val="24"/>
          <w:szCs w:val="24"/>
        </w:rPr>
        <w:t xml:space="preserve"> of </w:t>
      </w:r>
      <w:proofErr w:type="spellStart"/>
      <w:r w:rsidRPr="000D4E1C">
        <w:rPr>
          <w:rFonts w:ascii="Times New Roman" w:eastAsia="Times New Roman" w:hAnsi="Times New Roman" w:cs="Times New Roman"/>
          <w:sz w:val="24"/>
          <w:szCs w:val="24"/>
        </w:rPr>
        <w:t>Neurology</w:t>
      </w:r>
      <w:proofErr w:type="spellEnd"/>
      <w:r w:rsidRPr="000D4E1C">
        <w:rPr>
          <w:rFonts w:ascii="Times New Roman" w:eastAsia="Times New Roman" w:hAnsi="Times New Roman" w:cs="Times New Roman"/>
          <w:sz w:val="24"/>
          <w:szCs w:val="24"/>
        </w:rPr>
        <w:t xml:space="preserve"> (factor de impacto de 8) de los resultados de un estudio realizado en casi 100 enfermos de SCA2. Este trabajo recibió posteriormente el Premio Nacional Anual de la Salud y el de la Academia de Ciencias de Cuba.</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La colaboración con el Centro de Ingeniería Genética y Biotecnología permitió la generación de un modelo animal transgénico SCA2, cuyos resultados fueron publicados en el año 2006 por </w:t>
      </w:r>
      <w:proofErr w:type="spellStart"/>
      <w:r w:rsidRPr="000D4E1C">
        <w:rPr>
          <w:rFonts w:ascii="Times New Roman" w:eastAsia="Times New Roman" w:hAnsi="Times New Roman" w:cs="Times New Roman"/>
          <w:sz w:val="24"/>
          <w:szCs w:val="24"/>
        </w:rPr>
        <w:t>Aguiar</w:t>
      </w:r>
      <w:proofErr w:type="spellEnd"/>
      <w:r w:rsidRPr="000D4E1C">
        <w:rPr>
          <w:rFonts w:ascii="Times New Roman" w:eastAsia="Times New Roman" w:hAnsi="Times New Roman" w:cs="Times New Roman"/>
          <w:sz w:val="24"/>
          <w:szCs w:val="24"/>
        </w:rPr>
        <w:t xml:space="preserve"> y cols. Es el primer modelo que se lograba con el promotor fisiológico del gen SCA2, abriéndose una etapa para el desarrollo de ensayos </w:t>
      </w:r>
      <w:proofErr w:type="spellStart"/>
      <w:r w:rsidRPr="000D4E1C">
        <w:rPr>
          <w:rFonts w:ascii="Times New Roman" w:eastAsia="Times New Roman" w:hAnsi="Times New Roman" w:cs="Times New Roman"/>
          <w:sz w:val="24"/>
          <w:szCs w:val="24"/>
        </w:rPr>
        <w:t>preclínicos</w:t>
      </w:r>
      <w:proofErr w:type="spellEnd"/>
      <w:r w:rsidRPr="000D4E1C">
        <w:rPr>
          <w:rFonts w:ascii="Times New Roman" w:eastAsia="Times New Roman" w:hAnsi="Times New Roman" w:cs="Times New Roman"/>
          <w:sz w:val="24"/>
          <w:szCs w:val="24"/>
        </w:rPr>
        <w:t>.</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Los resultados sobre la epidemiología molecular fueron publicados en el 2009 por Velázquez y cols. Este estudio permitió identificar a 753 enfermos y 7173 familiares en riesgo de enfermar pertenecientes a unas 200 familias.</w:t>
      </w:r>
    </w:p>
    <w:p w:rsidR="000D4E1C" w:rsidRPr="000D4E1C" w:rsidRDefault="000D4E1C" w:rsidP="000D4E1C">
      <w:pPr>
        <w:spacing w:after="0"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Misión y visión</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b/>
          <w:bCs/>
          <w:sz w:val="24"/>
          <w:szCs w:val="24"/>
        </w:rPr>
        <w:t>Misión</w:t>
      </w:r>
      <w:r w:rsidRPr="000D4E1C">
        <w:rPr>
          <w:rFonts w:ascii="Times New Roman" w:eastAsia="Times New Roman" w:hAnsi="Times New Roman" w:cs="Times New Roman"/>
          <w:sz w:val="24"/>
          <w:szCs w:val="24"/>
        </w:rPr>
        <w:t xml:space="preserve"> </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Desarrollo de ensayos clínicos controlados para la SCA2.</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lastRenderedPageBreak/>
        <w:t xml:space="preserve">- Ejecución del test predictivo en Cuba para la SCA2 y otras ataxias dominantes para brindar la posibilidad de obtener descendientes sanos a los familiares </w:t>
      </w:r>
      <w:proofErr w:type="spellStart"/>
      <w:r w:rsidRPr="000D4E1C">
        <w:rPr>
          <w:rFonts w:ascii="Times New Roman" w:eastAsia="Times New Roman" w:hAnsi="Times New Roman" w:cs="Times New Roman"/>
          <w:sz w:val="24"/>
          <w:szCs w:val="24"/>
        </w:rPr>
        <w:t>presintomáticos</w:t>
      </w:r>
      <w:proofErr w:type="spellEnd"/>
      <w:r w:rsidRPr="000D4E1C">
        <w:rPr>
          <w:rFonts w:ascii="Times New Roman" w:eastAsia="Times New Roman" w:hAnsi="Times New Roman" w:cs="Times New Roman"/>
          <w:sz w:val="24"/>
          <w:szCs w:val="24"/>
        </w:rPr>
        <w:t xml:space="preserve"> pertenecientes a familias afectadas por la enfermedad.</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xml:space="preserve">- Que todos los enfermos de SCA2 reciban un ciclo de rehabilitación físico motora, psicológica y </w:t>
      </w:r>
      <w:proofErr w:type="spellStart"/>
      <w:r w:rsidRPr="000D4E1C">
        <w:rPr>
          <w:rFonts w:ascii="Times New Roman" w:eastAsia="Times New Roman" w:hAnsi="Times New Roman" w:cs="Times New Roman"/>
          <w:sz w:val="24"/>
          <w:szCs w:val="24"/>
        </w:rPr>
        <w:t>logopédica</w:t>
      </w:r>
      <w:proofErr w:type="spellEnd"/>
      <w:r w:rsidRPr="000D4E1C">
        <w:rPr>
          <w:rFonts w:ascii="Times New Roman" w:eastAsia="Times New Roman" w:hAnsi="Times New Roman" w:cs="Times New Roman"/>
          <w:sz w:val="24"/>
          <w:szCs w:val="24"/>
        </w:rPr>
        <w:t>.</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 Desarrollo de acciones de salud para mejorar la calidad de vida de nuestros enfermos y descendientes con riesgo de enfermar.</w:t>
      </w:r>
    </w:p>
    <w:p w:rsidR="000D4E1C" w:rsidRPr="000D4E1C" w:rsidRDefault="000D4E1C" w:rsidP="000D4E1C">
      <w:pPr>
        <w:spacing w:after="0" w:line="240" w:lineRule="auto"/>
        <w:rPr>
          <w:rFonts w:ascii="Times New Roman" w:eastAsia="Times New Roman" w:hAnsi="Times New Roman" w:cs="Times New Roman"/>
          <w:sz w:val="24"/>
          <w:szCs w:val="24"/>
        </w:rPr>
      </w:pP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b/>
          <w:bCs/>
          <w:sz w:val="24"/>
          <w:szCs w:val="24"/>
        </w:rPr>
        <w:t>Visión</w:t>
      </w:r>
      <w:r w:rsidRPr="000D4E1C">
        <w:rPr>
          <w:rFonts w:ascii="Times New Roman" w:eastAsia="Times New Roman" w:hAnsi="Times New Roman" w:cs="Times New Roman"/>
          <w:sz w:val="24"/>
          <w:szCs w:val="24"/>
        </w:rPr>
        <w:t xml:space="preserve"> </w:t>
      </w:r>
    </w:p>
    <w:p w:rsidR="000D4E1C" w:rsidRPr="000D4E1C" w:rsidRDefault="000D4E1C" w:rsidP="000D4E1C">
      <w:pPr>
        <w:spacing w:before="100" w:beforeAutospacing="1" w:after="100" w:afterAutospacing="1" w:line="240" w:lineRule="auto"/>
        <w:rPr>
          <w:rFonts w:ascii="Times New Roman" w:eastAsia="Times New Roman" w:hAnsi="Times New Roman" w:cs="Times New Roman"/>
          <w:sz w:val="24"/>
          <w:szCs w:val="24"/>
        </w:rPr>
      </w:pPr>
      <w:r w:rsidRPr="000D4E1C">
        <w:rPr>
          <w:rFonts w:ascii="Times New Roman" w:eastAsia="Times New Roman" w:hAnsi="Times New Roman" w:cs="Times New Roman"/>
          <w:sz w:val="24"/>
          <w:szCs w:val="24"/>
        </w:rPr>
        <w:t>Que las Ataxias Hereditarias dejen de ser un problema de salud importante para nuestra provincia y el país.</w:t>
      </w:r>
    </w:p>
    <w:p w:rsidR="000D4E1C" w:rsidRDefault="000D4E1C">
      <w:r w:rsidRPr="000D4E1C">
        <w:rPr>
          <w:noProof/>
        </w:rPr>
        <w:drawing>
          <wp:inline distT="0" distB="0" distL="0" distR="0">
            <wp:extent cx="4738370" cy="1888490"/>
            <wp:effectExtent l="19050" t="0" r="508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738370" cy="1888490"/>
                    </a:xfrm>
                    <a:prstGeom prst="rect">
                      <a:avLst/>
                    </a:prstGeom>
                    <a:noFill/>
                    <a:ln w="9525">
                      <a:noFill/>
                      <a:miter lim="800000"/>
                      <a:headEnd/>
                      <a:tailEnd/>
                    </a:ln>
                  </pic:spPr>
                </pic:pic>
              </a:graphicData>
            </a:graphic>
          </wp:inline>
        </w:drawing>
      </w:r>
      <w:r>
        <w:rPr>
          <w:noProof/>
        </w:rPr>
        <w:drawing>
          <wp:inline distT="0" distB="0" distL="0" distR="0">
            <wp:extent cx="4738370" cy="1888490"/>
            <wp:effectExtent l="1905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738370" cy="1888490"/>
                    </a:xfrm>
                    <a:prstGeom prst="rect">
                      <a:avLst/>
                    </a:prstGeom>
                    <a:noFill/>
                    <a:ln w="9525">
                      <a:noFill/>
                      <a:miter lim="800000"/>
                      <a:headEnd/>
                      <a:tailEnd/>
                    </a:ln>
                  </pic:spPr>
                </pic:pic>
              </a:graphicData>
            </a:graphic>
          </wp:inline>
        </w:drawing>
      </w:r>
    </w:p>
    <w:sectPr w:rsidR="000D4E1C" w:rsidSect="00D16F8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0A4CDE"/>
    <w:rsid w:val="000A4CDE"/>
    <w:rsid w:val="000D4E1C"/>
    <w:rsid w:val="001C0425"/>
    <w:rsid w:val="002B284A"/>
    <w:rsid w:val="00D16F8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F8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4CD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A4CDE"/>
    <w:rPr>
      <w:color w:val="0000FF"/>
      <w:u w:val="single"/>
    </w:rPr>
  </w:style>
  <w:style w:type="paragraph" w:customStyle="1" w:styleId="content">
    <w:name w:val="content"/>
    <w:basedOn w:val="Normal"/>
    <w:rsid w:val="000D4E1C"/>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0D4E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4E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582468">
      <w:bodyDiv w:val="1"/>
      <w:marLeft w:val="0"/>
      <w:marRight w:val="0"/>
      <w:marTop w:val="0"/>
      <w:marBottom w:val="0"/>
      <w:divBdr>
        <w:top w:val="none" w:sz="0" w:space="0" w:color="auto"/>
        <w:left w:val="none" w:sz="0" w:space="0" w:color="auto"/>
        <w:bottom w:val="none" w:sz="0" w:space="0" w:color="auto"/>
        <w:right w:val="none" w:sz="0" w:space="0" w:color="auto"/>
      </w:divBdr>
      <w:divsChild>
        <w:div w:id="1091898392">
          <w:marLeft w:val="0"/>
          <w:marRight w:val="0"/>
          <w:marTop w:val="0"/>
          <w:marBottom w:val="0"/>
          <w:divBdr>
            <w:top w:val="none" w:sz="0" w:space="0" w:color="auto"/>
            <w:left w:val="none" w:sz="0" w:space="0" w:color="auto"/>
            <w:bottom w:val="none" w:sz="0" w:space="0" w:color="auto"/>
            <w:right w:val="none" w:sz="0" w:space="0" w:color="auto"/>
          </w:divBdr>
        </w:div>
        <w:div w:id="256712947">
          <w:marLeft w:val="0"/>
          <w:marRight w:val="0"/>
          <w:marTop w:val="0"/>
          <w:marBottom w:val="0"/>
          <w:divBdr>
            <w:top w:val="none" w:sz="0" w:space="0" w:color="auto"/>
            <w:left w:val="none" w:sz="0" w:space="0" w:color="auto"/>
            <w:bottom w:val="none" w:sz="0" w:space="0" w:color="auto"/>
            <w:right w:val="none" w:sz="0" w:space="0" w:color="auto"/>
          </w:divBdr>
        </w:div>
      </w:divsChild>
    </w:div>
    <w:div w:id="228149793">
      <w:bodyDiv w:val="1"/>
      <w:marLeft w:val="0"/>
      <w:marRight w:val="0"/>
      <w:marTop w:val="0"/>
      <w:marBottom w:val="0"/>
      <w:divBdr>
        <w:top w:val="none" w:sz="0" w:space="0" w:color="auto"/>
        <w:left w:val="none" w:sz="0" w:space="0" w:color="auto"/>
        <w:bottom w:val="none" w:sz="0" w:space="0" w:color="auto"/>
        <w:right w:val="none" w:sz="0" w:space="0" w:color="auto"/>
      </w:divBdr>
      <w:divsChild>
        <w:div w:id="668405909">
          <w:marLeft w:val="0"/>
          <w:marRight w:val="0"/>
          <w:marTop w:val="0"/>
          <w:marBottom w:val="0"/>
          <w:divBdr>
            <w:top w:val="none" w:sz="0" w:space="0" w:color="auto"/>
            <w:left w:val="none" w:sz="0" w:space="0" w:color="auto"/>
            <w:bottom w:val="none" w:sz="0" w:space="0" w:color="auto"/>
            <w:right w:val="none" w:sz="0" w:space="0" w:color="auto"/>
          </w:divBdr>
        </w:div>
        <w:div w:id="584262105">
          <w:marLeft w:val="0"/>
          <w:marRight w:val="0"/>
          <w:marTop w:val="0"/>
          <w:marBottom w:val="0"/>
          <w:divBdr>
            <w:top w:val="none" w:sz="0" w:space="0" w:color="auto"/>
            <w:left w:val="none" w:sz="0" w:space="0" w:color="auto"/>
            <w:bottom w:val="none" w:sz="0" w:space="0" w:color="auto"/>
            <w:right w:val="none" w:sz="0" w:space="0" w:color="auto"/>
          </w:divBdr>
        </w:div>
      </w:divsChild>
    </w:div>
    <w:div w:id="900598940">
      <w:bodyDiv w:val="1"/>
      <w:marLeft w:val="0"/>
      <w:marRight w:val="0"/>
      <w:marTop w:val="0"/>
      <w:marBottom w:val="0"/>
      <w:divBdr>
        <w:top w:val="none" w:sz="0" w:space="0" w:color="auto"/>
        <w:left w:val="none" w:sz="0" w:space="0" w:color="auto"/>
        <w:bottom w:val="none" w:sz="0" w:space="0" w:color="auto"/>
        <w:right w:val="none" w:sz="0" w:space="0" w:color="auto"/>
      </w:divBdr>
    </w:div>
    <w:div w:id="1678002689">
      <w:bodyDiv w:val="1"/>
      <w:marLeft w:val="0"/>
      <w:marRight w:val="0"/>
      <w:marTop w:val="0"/>
      <w:marBottom w:val="0"/>
      <w:divBdr>
        <w:top w:val="none" w:sz="0" w:space="0" w:color="auto"/>
        <w:left w:val="none" w:sz="0" w:space="0" w:color="auto"/>
        <w:bottom w:val="none" w:sz="0" w:space="0" w:color="auto"/>
        <w:right w:val="none" w:sz="0" w:space="0" w:color="auto"/>
      </w:divBdr>
      <w:divsChild>
        <w:div w:id="1890725347">
          <w:marLeft w:val="0"/>
          <w:marRight w:val="0"/>
          <w:marTop w:val="0"/>
          <w:marBottom w:val="0"/>
          <w:divBdr>
            <w:top w:val="none" w:sz="0" w:space="0" w:color="auto"/>
            <w:left w:val="none" w:sz="0" w:space="0" w:color="auto"/>
            <w:bottom w:val="none" w:sz="0" w:space="0" w:color="auto"/>
            <w:right w:val="none" w:sz="0" w:space="0" w:color="auto"/>
          </w:divBdr>
        </w:div>
        <w:div w:id="1679576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print();" TargetMode="External"/><Relationship Id="rId5" Type="http://schemas.openxmlformats.org/officeDocument/2006/relationships/hyperlink" Target="javascript:popitup2()" TargetMode="External"/><Relationship Id="rId4" Type="http://schemas.openxmlformats.org/officeDocument/2006/relationships/hyperlink" Target="javascript:window.external.AddFavorite(parent.location.href,document.title)"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9</Pages>
  <Words>4118</Words>
  <Characters>22653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Castulo</dc:creator>
  <cp:keywords/>
  <dc:description/>
  <cp:lastModifiedBy>Castulo</cp:lastModifiedBy>
  <cp:revision>4</cp:revision>
  <dcterms:created xsi:type="dcterms:W3CDTF">2011-10-30T17:28:00Z</dcterms:created>
  <dcterms:modified xsi:type="dcterms:W3CDTF">2011-12-06T02:28:00Z</dcterms:modified>
</cp:coreProperties>
</file>